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4006B1" w:rsidRPr="0021300D" w:rsidRDefault="0021300D">
      <w:pPr>
        <w:rPr>
          <w:rFonts w:ascii="Times New Roman" w:hAnsi="Times New Roman" w:cs="Times New Roman"/>
          <w:b/>
          <w:sz w:val="28"/>
          <w:szCs w:val="28"/>
        </w:rPr>
      </w:pPr>
      <w:r w:rsidRPr="0021300D">
        <w:rPr>
          <w:rFonts w:ascii="Times New Roman" w:hAnsi="Times New Roman" w:cs="Times New Roman"/>
          <w:b/>
          <w:sz w:val="28"/>
          <w:szCs w:val="28"/>
        </w:rPr>
        <w:t>Інформаційний лист, щодо вимог антикорупційного законодавства</w:t>
      </w:r>
    </w:p>
    <w:p w14:paraId="00000002" w14:textId="77777777" w:rsidR="004006B1" w:rsidRPr="0021300D" w:rsidRDefault="0021300D">
      <w:pPr>
        <w:rPr>
          <w:rFonts w:ascii="Times New Roman" w:hAnsi="Times New Roman" w:cs="Times New Roman"/>
          <w:sz w:val="28"/>
          <w:szCs w:val="28"/>
        </w:rPr>
      </w:pPr>
      <w:r w:rsidRPr="0021300D">
        <w:rPr>
          <w:rFonts w:ascii="Times New Roman" w:hAnsi="Times New Roman" w:cs="Times New Roman"/>
          <w:sz w:val="28"/>
          <w:szCs w:val="28"/>
        </w:rPr>
        <w:t xml:space="preserve"> </w:t>
      </w:r>
    </w:p>
    <w:p w14:paraId="00000003" w14:textId="77777777" w:rsidR="004006B1" w:rsidRPr="0021300D" w:rsidRDefault="0021300D">
      <w:pPr>
        <w:rPr>
          <w:rFonts w:ascii="Times New Roman" w:hAnsi="Times New Roman" w:cs="Times New Roman"/>
          <w:sz w:val="28"/>
          <w:szCs w:val="28"/>
        </w:rPr>
      </w:pPr>
      <w:r w:rsidRPr="0021300D">
        <w:rPr>
          <w:rFonts w:ascii="Times New Roman" w:hAnsi="Times New Roman" w:cs="Times New Roman"/>
          <w:sz w:val="28"/>
          <w:szCs w:val="28"/>
        </w:rPr>
        <w:t xml:space="preserve"> </w:t>
      </w:r>
    </w:p>
    <w:p w14:paraId="00000004" w14:textId="77777777" w:rsidR="004006B1" w:rsidRPr="0021300D" w:rsidRDefault="0021300D" w:rsidP="0021300D">
      <w:pPr>
        <w:ind w:firstLine="851"/>
        <w:jc w:val="both"/>
        <w:rPr>
          <w:rFonts w:ascii="Times New Roman" w:hAnsi="Times New Roman" w:cs="Times New Roman"/>
          <w:sz w:val="28"/>
          <w:szCs w:val="28"/>
        </w:rPr>
      </w:pPr>
      <w:r w:rsidRPr="0021300D">
        <w:rPr>
          <w:rFonts w:ascii="Times New Roman" w:hAnsi="Times New Roman" w:cs="Times New Roman"/>
          <w:sz w:val="28"/>
          <w:szCs w:val="28"/>
        </w:rPr>
        <w:t>Законом України «Про запобігання корупції» встановлені такі обмеження щодо проходження державної служби:</w:t>
      </w:r>
    </w:p>
    <w:p w14:paraId="00000005" w14:textId="4DBEC29E" w:rsidR="004006B1" w:rsidRPr="0021300D" w:rsidRDefault="0021300D" w:rsidP="0021300D">
      <w:pPr>
        <w:ind w:firstLine="851"/>
        <w:jc w:val="both"/>
        <w:rPr>
          <w:rFonts w:ascii="Times New Roman" w:hAnsi="Times New Roman" w:cs="Times New Roman"/>
          <w:sz w:val="28"/>
          <w:szCs w:val="28"/>
        </w:rPr>
      </w:pPr>
      <w:r w:rsidRPr="0021300D">
        <w:rPr>
          <w:rFonts w:ascii="Times New Roman" w:hAnsi="Times New Roman" w:cs="Times New Roman"/>
          <w:sz w:val="28"/>
          <w:szCs w:val="28"/>
        </w:rPr>
        <w:t>A)</w:t>
      </w:r>
      <w:r w:rsidR="00FC4941">
        <w:rPr>
          <w:rFonts w:ascii="Times New Roman" w:hAnsi="Times New Roman" w:cs="Times New Roman"/>
          <w:sz w:val="28"/>
          <w:szCs w:val="28"/>
          <w:lang w:val="uk-UA"/>
        </w:rPr>
        <w:t> </w:t>
      </w:r>
      <w:r w:rsidRPr="0021300D">
        <w:rPr>
          <w:rFonts w:ascii="Times New Roman" w:hAnsi="Times New Roman" w:cs="Times New Roman"/>
          <w:sz w:val="28"/>
          <w:szCs w:val="28"/>
        </w:rPr>
        <w:t xml:space="preserve">забороняється використовувати свої службові повноваження або своє становище та </w:t>
      </w:r>
      <w:proofErr w:type="gramStart"/>
      <w:r w:rsidRPr="0021300D">
        <w:rPr>
          <w:rFonts w:ascii="Times New Roman" w:hAnsi="Times New Roman" w:cs="Times New Roman"/>
          <w:sz w:val="28"/>
          <w:szCs w:val="28"/>
        </w:rPr>
        <w:t>пов'язан</w:t>
      </w:r>
      <w:proofErr w:type="gramEnd"/>
      <w:r w:rsidRPr="0021300D">
        <w:rPr>
          <w:rFonts w:ascii="Times New Roman" w:hAnsi="Times New Roman" w:cs="Times New Roman"/>
          <w:sz w:val="28"/>
          <w:szCs w:val="28"/>
        </w:rPr>
        <w:t>і з цим можливості з метою одержання неправомірної вигоди для себе чи інших осіб, у тому числі використовувати будь-яке державне чи комунальне майно або кошти в приватних інтересах (стаття 22);</w:t>
      </w:r>
    </w:p>
    <w:p w14:paraId="00000006" w14:textId="42C6205E" w:rsidR="004006B1" w:rsidRPr="0021300D" w:rsidRDefault="0021300D" w:rsidP="0021300D">
      <w:pPr>
        <w:ind w:firstLine="851"/>
        <w:jc w:val="both"/>
        <w:rPr>
          <w:rFonts w:ascii="Times New Roman" w:hAnsi="Times New Roman" w:cs="Times New Roman"/>
          <w:sz w:val="28"/>
          <w:szCs w:val="28"/>
        </w:rPr>
      </w:pPr>
      <w:r w:rsidRPr="0021300D">
        <w:rPr>
          <w:rFonts w:ascii="Times New Roman" w:hAnsi="Times New Roman" w:cs="Times New Roman"/>
          <w:sz w:val="28"/>
          <w:szCs w:val="28"/>
        </w:rPr>
        <w:t>Б)</w:t>
      </w:r>
      <w:r w:rsidR="00FC4941">
        <w:rPr>
          <w:rFonts w:ascii="Times New Roman" w:hAnsi="Times New Roman" w:cs="Times New Roman"/>
          <w:sz w:val="28"/>
          <w:szCs w:val="28"/>
          <w:lang w:val="uk-UA"/>
        </w:rPr>
        <w:t> </w:t>
      </w:r>
      <w:r w:rsidRPr="0021300D">
        <w:rPr>
          <w:rFonts w:ascii="Times New Roman" w:hAnsi="Times New Roman" w:cs="Times New Roman"/>
          <w:sz w:val="28"/>
          <w:szCs w:val="28"/>
        </w:rPr>
        <w:t>забороняється безпосередньо або через інших осіб вимагати, просити, одержувати подарунки для себе чи близьких їм осіб від юридичних |або фізичних осіб у зв'язку із здійсненням діяльності, пов'язаної із  виконанням функцій держави або місцевого самоврядування, а також якщо  особа, яка дару</w:t>
      </w:r>
      <w:proofErr w:type="gramStart"/>
      <w:r w:rsidRPr="0021300D">
        <w:rPr>
          <w:rFonts w:ascii="Times New Roman" w:hAnsi="Times New Roman" w:cs="Times New Roman"/>
          <w:sz w:val="28"/>
          <w:szCs w:val="28"/>
        </w:rPr>
        <w:t>є,</w:t>
      </w:r>
      <w:proofErr w:type="gramEnd"/>
      <w:r w:rsidRPr="0021300D">
        <w:rPr>
          <w:rFonts w:ascii="Times New Roman" w:hAnsi="Times New Roman" w:cs="Times New Roman"/>
          <w:sz w:val="28"/>
          <w:szCs w:val="28"/>
        </w:rPr>
        <w:t xml:space="preserve"> перебуває в підпорядкуванні такої особи (частина </w:t>
      </w:r>
      <w:proofErr w:type="gramStart"/>
      <w:r w:rsidRPr="0021300D">
        <w:rPr>
          <w:rFonts w:ascii="Times New Roman" w:hAnsi="Times New Roman" w:cs="Times New Roman"/>
          <w:sz w:val="28"/>
          <w:szCs w:val="28"/>
        </w:rPr>
        <w:t xml:space="preserve">1 </w:t>
      </w:r>
      <w:r w:rsidR="00FC4941">
        <w:rPr>
          <w:rFonts w:ascii="Times New Roman" w:hAnsi="Times New Roman" w:cs="Times New Roman"/>
          <w:sz w:val="28"/>
          <w:szCs w:val="28"/>
          <w:lang w:val="uk-UA"/>
        </w:rPr>
        <w:t xml:space="preserve">         </w:t>
      </w:r>
      <w:r w:rsidRPr="0021300D">
        <w:rPr>
          <w:rFonts w:ascii="Times New Roman" w:hAnsi="Times New Roman" w:cs="Times New Roman"/>
          <w:sz w:val="28"/>
          <w:szCs w:val="28"/>
        </w:rPr>
        <w:t>статті 23);</w:t>
      </w:r>
      <w:proofErr w:type="gramEnd"/>
    </w:p>
    <w:p w14:paraId="00000007" w14:textId="416E6283" w:rsidR="004006B1" w:rsidRPr="0021300D" w:rsidRDefault="0021300D" w:rsidP="0021300D">
      <w:pPr>
        <w:ind w:firstLine="851"/>
        <w:jc w:val="both"/>
        <w:rPr>
          <w:rFonts w:ascii="Times New Roman" w:hAnsi="Times New Roman" w:cs="Times New Roman"/>
          <w:sz w:val="28"/>
          <w:szCs w:val="28"/>
        </w:rPr>
      </w:pPr>
      <w:r w:rsidRPr="0021300D">
        <w:rPr>
          <w:rFonts w:ascii="Times New Roman" w:hAnsi="Times New Roman" w:cs="Times New Roman"/>
          <w:sz w:val="28"/>
          <w:szCs w:val="28"/>
        </w:rPr>
        <w:t>B)</w:t>
      </w:r>
      <w:r w:rsidR="00FC4941">
        <w:rPr>
          <w:rFonts w:ascii="Times New Roman" w:hAnsi="Times New Roman" w:cs="Times New Roman"/>
          <w:sz w:val="28"/>
          <w:szCs w:val="28"/>
          <w:lang w:val="uk-UA"/>
        </w:rPr>
        <w:t> </w:t>
      </w:r>
      <w:proofErr w:type="gramStart"/>
      <w:r w:rsidRPr="0021300D">
        <w:rPr>
          <w:rFonts w:ascii="Times New Roman" w:hAnsi="Times New Roman" w:cs="Times New Roman"/>
          <w:sz w:val="28"/>
          <w:szCs w:val="28"/>
        </w:rPr>
        <w:t>дозволяється</w:t>
      </w:r>
      <w:proofErr w:type="gramEnd"/>
      <w:r w:rsidRPr="0021300D">
        <w:rPr>
          <w:rFonts w:ascii="Times New Roman" w:hAnsi="Times New Roman" w:cs="Times New Roman"/>
          <w:sz w:val="28"/>
          <w:szCs w:val="28"/>
        </w:rPr>
        <w:t xml:space="preserve"> приймати подарунки (з урахуванням вказаної у пункті «Б» заборони), які відповідають загальновизнаним уявленням про гостинність, якщо вартість таких подарунків не перевищує одну мінімальну заробітну плату, встановлену на день прийняття подарунка, одноразово, а сукупна вартість таких подарунків, отриманих від однієї особи (групи осіб) протягом року, не перевищує двох прожиткових мінімумів, встановлених для працездатної особи на 1 січня того року, в якому прийнято подарунки. Зазначене обмеження щодо вартості подарунків не поширюється на подарунки, які даруються близькими особами або одержуються як загальнодоступні знижки на товари, послуги, загальнодоступні виграші, призи, премії, бонуси (частина 2 статті 23);</w:t>
      </w:r>
    </w:p>
    <w:p w14:paraId="00000008" w14:textId="0867FA48" w:rsidR="004006B1" w:rsidRPr="0021300D" w:rsidRDefault="0021300D" w:rsidP="0021300D">
      <w:pPr>
        <w:ind w:firstLine="851"/>
        <w:jc w:val="both"/>
        <w:rPr>
          <w:rFonts w:ascii="Times New Roman" w:hAnsi="Times New Roman" w:cs="Times New Roman"/>
          <w:sz w:val="28"/>
          <w:szCs w:val="28"/>
        </w:rPr>
      </w:pPr>
      <w:r w:rsidRPr="0021300D">
        <w:rPr>
          <w:rFonts w:ascii="Times New Roman" w:hAnsi="Times New Roman" w:cs="Times New Roman"/>
          <w:sz w:val="28"/>
          <w:szCs w:val="28"/>
        </w:rPr>
        <w:t>Г)</w:t>
      </w:r>
      <w:r w:rsidR="00FC4941">
        <w:rPr>
          <w:rFonts w:ascii="Times New Roman" w:hAnsi="Times New Roman" w:cs="Times New Roman"/>
          <w:sz w:val="28"/>
          <w:szCs w:val="28"/>
          <w:lang w:val="uk-UA"/>
        </w:rPr>
        <w:t> </w:t>
      </w:r>
      <w:r w:rsidRPr="0021300D">
        <w:rPr>
          <w:rFonts w:ascii="Times New Roman" w:hAnsi="Times New Roman" w:cs="Times New Roman"/>
          <w:sz w:val="28"/>
          <w:szCs w:val="28"/>
        </w:rPr>
        <w:t xml:space="preserve">державні службовці у разі надходження пропозиції щодо </w:t>
      </w:r>
      <w:proofErr w:type="gramStart"/>
      <w:r w:rsidRPr="0021300D">
        <w:rPr>
          <w:rFonts w:ascii="Times New Roman" w:hAnsi="Times New Roman" w:cs="Times New Roman"/>
          <w:sz w:val="28"/>
          <w:szCs w:val="28"/>
        </w:rPr>
        <w:t>неправом</w:t>
      </w:r>
      <w:proofErr w:type="gramEnd"/>
      <w:r w:rsidRPr="0021300D">
        <w:rPr>
          <w:rFonts w:ascii="Times New Roman" w:hAnsi="Times New Roman" w:cs="Times New Roman"/>
          <w:sz w:val="28"/>
          <w:szCs w:val="28"/>
        </w:rPr>
        <w:t>ірної вигоди або подарунка, незважаючи на приватні інтереси, зобов'язані невідкладно вжити таких заходів:</w:t>
      </w:r>
    </w:p>
    <w:p w14:paraId="00000009" w14:textId="5325E360" w:rsidR="004006B1" w:rsidRPr="0021300D" w:rsidRDefault="0021300D" w:rsidP="0021300D">
      <w:pPr>
        <w:ind w:firstLine="851"/>
        <w:jc w:val="both"/>
        <w:rPr>
          <w:rFonts w:ascii="Times New Roman" w:hAnsi="Times New Roman" w:cs="Times New Roman"/>
          <w:sz w:val="28"/>
          <w:szCs w:val="28"/>
        </w:rPr>
      </w:pPr>
      <w:r w:rsidRPr="0021300D">
        <w:rPr>
          <w:rFonts w:ascii="Times New Roman" w:hAnsi="Times New Roman" w:cs="Times New Roman"/>
          <w:sz w:val="28"/>
          <w:szCs w:val="28"/>
        </w:rPr>
        <w:t>1)</w:t>
      </w:r>
      <w:r w:rsidR="00FC4941">
        <w:rPr>
          <w:rFonts w:ascii="Times New Roman" w:hAnsi="Times New Roman" w:cs="Times New Roman"/>
          <w:sz w:val="28"/>
          <w:szCs w:val="28"/>
          <w:lang w:val="uk-UA"/>
        </w:rPr>
        <w:t> </w:t>
      </w:r>
      <w:r w:rsidRPr="0021300D">
        <w:rPr>
          <w:rFonts w:ascii="Times New Roman" w:hAnsi="Times New Roman" w:cs="Times New Roman"/>
          <w:sz w:val="28"/>
          <w:szCs w:val="28"/>
        </w:rPr>
        <w:t>відмовитися від пропозиції;</w:t>
      </w:r>
    </w:p>
    <w:p w14:paraId="0000000A" w14:textId="1E90168A" w:rsidR="004006B1" w:rsidRPr="0021300D" w:rsidRDefault="0021300D" w:rsidP="0021300D">
      <w:pPr>
        <w:ind w:firstLine="851"/>
        <w:jc w:val="both"/>
        <w:rPr>
          <w:rFonts w:ascii="Times New Roman" w:hAnsi="Times New Roman" w:cs="Times New Roman"/>
          <w:sz w:val="28"/>
          <w:szCs w:val="28"/>
        </w:rPr>
      </w:pPr>
      <w:r w:rsidRPr="0021300D">
        <w:rPr>
          <w:rFonts w:ascii="Times New Roman" w:hAnsi="Times New Roman" w:cs="Times New Roman"/>
          <w:sz w:val="28"/>
          <w:szCs w:val="28"/>
        </w:rPr>
        <w:t>2)</w:t>
      </w:r>
      <w:r w:rsidR="00FC4941">
        <w:rPr>
          <w:rFonts w:ascii="Times New Roman" w:hAnsi="Times New Roman" w:cs="Times New Roman"/>
          <w:sz w:val="28"/>
          <w:szCs w:val="28"/>
          <w:lang w:val="uk-UA"/>
        </w:rPr>
        <w:t> </w:t>
      </w:r>
      <w:r w:rsidRPr="0021300D">
        <w:rPr>
          <w:rFonts w:ascii="Times New Roman" w:hAnsi="Times New Roman" w:cs="Times New Roman"/>
          <w:sz w:val="28"/>
          <w:szCs w:val="28"/>
        </w:rPr>
        <w:t>за можливості ідентифікувати особу, яка зробила пропозицію;</w:t>
      </w:r>
    </w:p>
    <w:p w14:paraId="0000000B" w14:textId="38EEFCF5" w:rsidR="004006B1" w:rsidRPr="0021300D" w:rsidRDefault="0021300D" w:rsidP="0021300D">
      <w:pPr>
        <w:ind w:firstLine="851"/>
        <w:jc w:val="both"/>
        <w:rPr>
          <w:rFonts w:ascii="Times New Roman" w:hAnsi="Times New Roman" w:cs="Times New Roman"/>
          <w:sz w:val="28"/>
          <w:szCs w:val="28"/>
        </w:rPr>
      </w:pPr>
      <w:r w:rsidRPr="0021300D">
        <w:rPr>
          <w:rFonts w:ascii="Times New Roman" w:hAnsi="Times New Roman" w:cs="Times New Roman"/>
          <w:sz w:val="28"/>
          <w:szCs w:val="28"/>
        </w:rPr>
        <w:t>3)</w:t>
      </w:r>
      <w:r w:rsidR="00FC4941">
        <w:rPr>
          <w:rFonts w:ascii="Times New Roman" w:hAnsi="Times New Roman" w:cs="Times New Roman"/>
          <w:sz w:val="28"/>
          <w:szCs w:val="28"/>
          <w:lang w:val="uk-UA"/>
        </w:rPr>
        <w:t> </w:t>
      </w:r>
      <w:r w:rsidRPr="0021300D">
        <w:rPr>
          <w:rFonts w:ascii="Times New Roman" w:hAnsi="Times New Roman" w:cs="Times New Roman"/>
          <w:sz w:val="28"/>
          <w:szCs w:val="28"/>
        </w:rPr>
        <w:t xml:space="preserve">залучити </w:t>
      </w:r>
      <w:proofErr w:type="gramStart"/>
      <w:r w:rsidRPr="0021300D">
        <w:rPr>
          <w:rFonts w:ascii="Times New Roman" w:hAnsi="Times New Roman" w:cs="Times New Roman"/>
          <w:sz w:val="28"/>
          <w:szCs w:val="28"/>
        </w:rPr>
        <w:t>св</w:t>
      </w:r>
      <w:proofErr w:type="gramEnd"/>
      <w:r w:rsidRPr="0021300D">
        <w:rPr>
          <w:rFonts w:ascii="Times New Roman" w:hAnsi="Times New Roman" w:cs="Times New Roman"/>
          <w:sz w:val="28"/>
          <w:szCs w:val="28"/>
        </w:rPr>
        <w:t>ідків, якщо це можливо, у тому числі з числа співробітників;</w:t>
      </w:r>
    </w:p>
    <w:p w14:paraId="0000000C" w14:textId="001E920F" w:rsidR="004006B1" w:rsidRPr="0021300D" w:rsidRDefault="0021300D" w:rsidP="0021300D">
      <w:pPr>
        <w:ind w:firstLine="851"/>
        <w:jc w:val="both"/>
        <w:rPr>
          <w:rFonts w:ascii="Times New Roman" w:hAnsi="Times New Roman" w:cs="Times New Roman"/>
          <w:sz w:val="28"/>
          <w:szCs w:val="28"/>
        </w:rPr>
      </w:pPr>
      <w:r w:rsidRPr="0021300D">
        <w:rPr>
          <w:rFonts w:ascii="Times New Roman" w:hAnsi="Times New Roman" w:cs="Times New Roman"/>
          <w:sz w:val="28"/>
          <w:szCs w:val="28"/>
        </w:rPr>
        <w:t>4)</w:t>
      </w:r>
      <w:r w:rsidR="00FC4941">
        <w:rPr>
          <w:rFonts w:ascii="Times New Roman" w:hAnsi="Times New Roman" w:cs="Times New Roman"/>
          <w:sz w:val="28"/>
          <w:szCs w:val="28"/>
          <w:lang w:val="uk-UA"/>
        </w:rPr>
        <w:t> </w:t>
      </w:r>
      <w:r w:rsidRPr="0021300D">
        <w:rPr>
          <w:rFonts w:ascii="Times New Roman" w:hAnsi="Times New Roman" w:cs="Times New Roman"/>
          <w:sz w:val="28"/>
          <w:szCs w:val="28"/>
        </w:rPr>
        <w:t>письмово повідомити про пропозицію безпосереднього керівника (за наявності) або кері</w:t>
      </w:r>
      <w:proofErr w:type="gramStart"/>
      <w:r w:rsidRPr="0021300D">
        <w:rPr>
          <w:rFonts w:ascii="Times New Roman" w:hAnsi="Times New Roman" w:cs="Times New Roman"/>
          <w:sz w:val="28"/>
          <w:szCs w:val="28"/>
        </w:rPr>
        <w:t>вника в</w:t>
      </w:r>
      <w:proofErr w:type="gramEnd"/>
      <w:r w:rsidRPr="0021300D">
        <w:rPr>
          <w:rFonts w:ascii="Times New Roman" w:hAnsi="Times New Roman" w:cs="Times New Roman"/>
          <w:sz w:val="28"/>
          <w:szCs w:val="28"/>
        </w:rPr>
        <w:t>ідповідного органу, спеціально уповноважених суб'єктів у сфері протидії корупції.</w:t>
      </w:r>
    </w:p>
    <w:p w14:paraId="0000000D" w14:textId="77777777" w:rsidR="004006B1" w:rsidRPr="0021300D" w:rsidRDefault="0021300D" w:rsidP="0021300D">
      <w:pPr>
        <w:ind w:firstLine="851"/>
        <w:jc w:val="both"/>
        <w:rPr>
          <w:rFonts w:ascii="Times New Roman" w:hAnsi="Times New Roman" w:cs="Times New Roman"/>
          <w:sz w:val="28"/>
          <w:szCs w:val="28"/>
        </w:rPr>
      </w:pPr>
      <w:r w:rsidRPr="0021300D">
        <w:rPr>
          <w:rFonts w:ascii="Times New Roman" w:hAnsi="Times New Roman" w:cs="Times New Roman"/>
          <w:sz w:val="28"/>
          <w:szCs w:val="28"/>
        </w:rPr>
        <w:t xml:space="preserve">Якщо особа, па яку поширюються обмеження щодо використання службового становища та щодо одержання подарунків, виявила у своєму </w:t>
      </w:r>
      <w:r w:rsidRPr="0021300D">
        <w:rPr>
          <w:rFonts w:ascii="Times New Roman" w:hAnsi="Times New Roman" w:cs="Times New Roman"/>
          <w:sz w:val="28"/>
          <w:szCs w:val="28"/>
        </w:rPr>
        <w:lastRenderedPageBreak/>
        <w:t xml:space="preserve">службовому приміщенні чи отримала майно, що може бути неправомірною вигодою, або подарунок, вона зобов'язана невідкладно, але не </w:t>
      </w:r>
      <w:proofErr w:type="gramStart"/>
      <w:r w:rsidRPr="0021300D">
        <w:rPr>
          <w:rFonts w:ascii="Times New Roman" w:hAnsi="Times New Roman" w:cs="Times New Roman"/>
          <w:sz w:val="28"/>
          <w:szCs w:val="28"/>
        </w:rPr>
        <w:t>п</w:t>
      </w:r>
      <w:proofErr w:type="gramEnd"/>
      <w:r w:rsidRPr="0021300D">
        <w:rPr>
          <w:rFonts w:ascii="Times New Roman" w:hAnsi="Times New Roman" w:cs="Times New Roman"/>
          <w:sz w:val="28"/>
          <w:szCs w:val="28"/>
        </w:rPr>
        <w:t xml:space="preserve">ізніше одного робочого дня, письмово повідомити про цей факт свого безпосереднього керівника або керівника відповідного органу, </w:t>
      </w:r>
      <w:proofErr w:type="gramStart"/>
      <w:r w:rsidRPr="0021300D">
        <w:rPr>
          <w:rFonts w:ascii="Times New Roman" w:hAnsi="Times New Roman" w:cs="Times New Roman"/>
          <w:sz w:val="28"/>
          <w:szCs w:val="28"/>
        </w:rPr>
        <w:t>п</w:t>
      </w:r>
      <w:proofErr w:type="gramEnd"/>
      <w:r w:rsidRPr="0021300D">
        <w:rPr>
          <w:rFonts w:ascii="Times New Roman" w:hAnsi="Times New Roman" w:cs="Times New Roman"/>
          <w:sz w:val="28"/>
          <w:szCs w:val="28"/>
        </w:rPr>
        <w:t>ідприємства, установи, організації (стаття 24);</w:t>
      </w:r>
    </w:p>
    <w:p w14:paraId="0000000E" w14:textId="3D15FBA3" w:rsidR="004006B1" w:rsidRPr="0021300D" w:rsidRDefault="0021300D" w:rsidP="0021300D">
      <w:pPr>
        <w:ind w:firstLine="851"/>
        <w:jc w:val="both"/>
        <w:rPr>
          <w:rFonts w:ascii="Times New Roman" w:hAnsi="Times New Roman" w:cs="Times New Roman"/>
          <w:sz w:val="28"/>
          <w:szCs w:val="28"/>
        </w:rPr>
      </w:pPr>
      <w:r w:rsidRPr="0021300D">
        <w:rPr>
          <w:rFonts w:ascii="Times New Roman" w:hAnsi="Times New Roman" w:cs="Times New Roman"/>
          <w:sz w:val="28"/>
          <w:szCs w:val="28"/>
        </w:rPr>
        <w:t>Д)</w:t>
      </w:r>
      <w:r w:rsidR="00FC4941">
        <w:rPr>
          <w:rFonts w:ascii="Times New Roman" w:hAnsi="Times New Roman" w:cs="Times New Roman"/>
          <w:sz w:val="28"/>
          <w:szCs w:val="28"/>
          <w:lang w:val="uk-UA"/>
        </w:rPr>
        <w:t> </w:t>
      </w:r>
      <w:r w:rsidRPr="0021300D">
        <w:rPr>
          <w:rFonts w:ascii="Times New Roman" w:hAnsi="Times New Roman" w:cs="Times New Roman"/>
          <w:sz w:val="28"/>
          <w:szCs w:val="28"/>
        </w:rPr>
        <w:t>забороняється займатися іншою оплачуваною (</w:t>
      </w:r>
      <w:proofErr w:type="gramStart"/>
      <w:r w:rsidRPr="0021300D">
        <w:rPr>
          <w:rFonts w:ascii="Times New Roman" w:hAnsi="Times New Roman" w:cs="Times New Roman"/>
          <w:sz w:val="28"/>
          <w:szCs w:val="28"/>
        </w:rPr>
        <w:t>кр</w:t>
      </w:r>
      <w:proofErr w:type="gramEnd"/>
      <w:r w:rsidRPr="0021300D">
        <w:rPr>
          <w:rFonts w:ascii="Times New Roman" w:hAnsi="Times New Roman" w:cs="Times New Roman"/>
          <w:sz w:val="28"/>
          <w:szCs w:val="28"/>
        </w:rPr>
        <w:t>ім викладацької, наукової і творчої діяльності, медичної практики, інструкторської та суддівської практики із спорту) або підприємницькою діяльністю, якщо інше не передбачено Конституцією або законами України (пункт 1 частини 1 статті 25);</w:t>
      </w:r>
    </w:p>
    <w:p w14:paraId="0000000F" w14:textId="74D492D8" w:rsidR="004006B1" w:rsidRPr="0021300D" w:rsidRDefault="0021300D" w:rsidP="0021300D">
      <w:pPr>
        <w:ind w:firstLine="851"/>
        <w:jc w:val="both"/>
        <w:rPr>
          <w:rFonts w:ascii="Times New Roman" w:hAnsi="Times New Roman" w:cs="Times New Roman"/>
          <w:sz w:val="28"/>
          <w:szCs w:val="28"/>
        </w:rPr>
      </w:pPr>
      <w:r w:rsidRPr="0021300D">
        <w:rPr>
          <w:rFonts w:ascii="Times New Roman" w:hAnsi="Times New Roman" w:cs="Times New Roman"/>
          <w:sz w:val="28"/>
          <w:szCs w:val="28"/>
        </w:rPr>
        <w:t>Е)</w:t>
      </w:r>
      <w:r w:rsidR="00FC4941">
        <w:rPr>
          <w:rFonts w:ascii="Times New Roman" w:hAnsi="Times New Roman" w:cs="Times New Roman"/>
          <w:sz w:val="28"/>
          <w:szCs w:val="28"/>
          <w:lang w:val="uk-UA"/>
        </w:rPr>
        <w:t> </w:t>
      </w:r>
      <w:r w:rsidRPr="0021300D">
        <w:rPr>
          <w:rFonts w:ascii="Times New Roman" w:hAnsi="Times New Roman" w:cs="Times New Roman"/>
          <w:sz w:val="28"/>
          <w:szCs w:val="28"/>
        </w:rPr>
        <w:t xml:space="preserve">входити до складу правління, інших виконавчих чи контрольних органів, наглядової ради </w:t>
      </w:r>
      <w:proofErr w:type="gramStart"/>
      <w:r w:rsidRPr="0021300D">
        <w:rPr>
          <w:rFonts w:ascii="Times New Roman" w:hAnsi="Times New Roman" w:cs="Times New Roman"/>
          <w:sz w:val="28"/>
          <w:szCs w:val="28"/>
        </w:rPr>
        <w:t>п</w:t>
      </w:r>
      <w:proofErr w:type="gramEnd"/>
      <w:r w:rsidRPr="0021300D">
        <w:rPr>
          <w:rFonts w:ascii="Times New Roman" w:hAnsi="Times New Roman" w:cs="Times New Roman"/>
          <w:sz w:val="28"/>
          <w:szCs w:val="28"/>
        </w:rPr>
        <w:t xml:space="preserve">ідприємства або організації, що має на меті одержання прибутку (крім випадків, коли особи здійснюють функції з управління акціями (частками, паями), що належать державі чи територіальній громаді, та представляють інтереси держави чи територіальної громади в раді (спостережній раді), ревізійній комісії господарської організації), якщо інше не передбачено Конституцією або законами України, </w:t>
      </w:r>
      <w:proofErr w:type="gramStart"/>
      <w:r w:rsidRPr="0021300D">
        <w:rPr>
          <w:rFonts w:ascii="Times New Roman" w:hAnsi="Times New Roman" w:cs="Times New Roman"/>
          <w:sz w:val="28"/>
          <w:szCs w:val="28"/>
        </w:rPr>
        <w:t>кр</w:t>
      </w:r>
      <w:proofErr w:type="gramEnd"/>
      <w:r w:rsidRPr="0021300D">
        <w:rPr>
          <w:rFonts w:ascii="Times New Roman" w:hAnsi="Times New Roman" w:cs="Times New Roman"/>
          <w:sz w:val="28"/>
          <w:szCs w:val="28"/>
        </w:rPr>
        <w:t>ім випадку, передбаченого абзацом першим частини другої цієї статті. (пункт 2 частини 1 статті 25);</w:t>
      </w:r>
    </w:p>
    <w:p w14:paraId="00000013" w14:textId="4BA30A22" w:rsidR="004006B1" w:rsidRPr="0021300D" w:rsidRDefault="0021300D" w:rsidP="0021300D">
      <w:pPr>
        <w:ind w:firstLine="851"/>
        <w:jc w:val="both"/>
        <w:rPr>
          <w:rFonts w:ascii="Times New Roman" w:hAnsi="Times New Roman" w:cs="Times New Roman"/>
          <w:sz w:val="28"/>
          <w:szCs w:val="28"/>
        </w:rPr>
      </w:pPr>
      <w:r w:rsidRPr="0021300D">
        <w:rPr>
          <w:rFonts w:ascii="Times New Roman" w:hAnsi="Times New Roman" w:cs="Times New Roman"/>
          <w:sz w:val="28"/>
          <w:szCs w:val="28"/>
        </w:rPr>
        <w:t>Є)</w:t>
      </w:r>
      <w:r w:rsidR="00FC4941">
        <w:rPr>
          <w:rFonts w:ascii="Times New Roman" w:hAnsi="Times New Roman" w:cs="Times New Roman"/>
          <w:sz w:val="28"/>
          <w:szCs w:val="28"/>
          <w:lang w:val="uk-UA"/>
        </w:rPr>
        <w:t> </w:t>
      </w:r>
      <w:r w:rsidRPr="0021300D">
        <w:rPr>
          <w:rFonts w:ascii="Times New Roman" w:hAnsi="Times New Roman" w:cs="Times New Roman"/>
          <w:sz w:val="28"/>
          <w:szCs w:val="28"/>
        </w:rPr>
        <w:t xml:space="preserve">державні службовці не можуть мати у прямому </w:t>
      </w:r>
      <w:proofErr w:type="gramStart"/>
      <w:r w:rsidRPr="0021300D">
        <w:rPr>
          <w:rFonts w:ascii="Times New Roman" w:hAnsi="Times New Roman" w:cs="Times New Roman"/>
          <w:sz w:val="28"/>
          <w:szCs w:val="28"/>
        </w:rPr>
        <w:t>п</w:t>
      </w:r>
      <w:proofErr w:type="gramEnd"/>
      <w:r w:rsidRPr="0021300D">
        <w:rPr>
          <w:rFonts w:ascii="Times New Roman" w:hAnsi="Times New Roman" w:cs="Times New Roman"/>
          <w:sz w:val="28"/>
          <w:szCs w:val="28"/>
        </w:rPr>
        <w:t xml:space="preserve">ідпорядкуванні близьких їм осіб або бути прямо підпорядкованими у зв'язку з виконанням повноважень близьким їм особам. </w:t>
      </w:r>
      <w:proofErr w:type="gramStart"/>
      <w:r w:rsidRPr="0021300D">
        <w:rPr>
          <w:rFonts w:ascii="Times New Roman" w:hAnsi="Times New Roman" w:cs="Times New Roman"/>
          <w:sz w:val="28"/>
          <w:szCs w:val="28"/>
        </w:rPr>
        <w:t>У</w:t>
      </w:r>
      <w:proofErr w:type="gramEnd"/>
      <w:r w:rsidRPr="0021300D">
        <w:rPr>
          <w:rFonts w:ascii="Times New Roman" w:hAnsi="Times New Roman" w:cs="Times New Roman"/>
          <w:sz w:val="28"/>
          <w:szCs w:val="28"/>
        </w:rPr>
        <w:t xml:space="preserve"> </w:t>
      </w:r>
      <w:proofErr w:type="gramStart"/>
      <w:r w:rsidRPr="0021300D">
        <w:rPr>
          <w:rFonts w:ascii="Times New Roman" w:hAnsi="Times New Roman" w:cs="Times New Roman"/>
          <w:sz w:val="28"/>
          <w:szCs w:val="28"/>
        </w:rPr>
        <w:t>раз</w:t>
      </w:r>
      <w:proofErr w:type="gramEnd"/>
      <w:r w:rsidRPr="0021300D">
        <w:rPr>
          <w:rFonts w:ascii="Times New Roman" w:hAnsi="Times New Roman" w:cs="Times New Roman"/>
          <w:sz w:val="28"/>
          <w:szCs w:val="28"/>
        </w:rPr>
        <w:t xml:space="preserve">і виникнення обставин, що порушують зазначену вимогу, відповідні особи, близькі їм особи вживають заходів щодо усунення таких обставин у п'ятнадцятиденний строк. Якщо в зазначений строк ці обставини добровільно не усунуто, відповідні особи або близькі їм особи в місячний строк з моменту виникнення обставин </w:t>
      </w:r>
      <w:proofErr w:type="gramStart"/>
      <w:r w:rsidRPr="0021300D">
        <w:rPr>
          <w:rFonts w:ascii="Times New Roman" w:hAnsi="Times New Roman" w:cs="Times New Roman"/>
          <w:sz w:val="28"/>
          <w:szCs w:val="28"/>
        </w:rPr>
        <w:t>п</w:t>
      </w:r>
      <w:proofErr w:type="gramEnd"/>
      <w:r w:rsidRPr="0021300D">
        <w:rPr>
          <w:rFonts w:ascii="Times New Roman" w:hAnsi="Times New Roman" w:cs="Times New Roman"/>
          <w:sz w:val="28"/>
          <w:szCs w:val="28"/>
        </w:rPr>
        <w:t xml:space="preserve">ідлягають переведенню в установленому порядку на іншу посаду, що виключає пряме підпорядкування. У разі неможливості такого переведення особа, яка перебуває у </w:t>
      </w:r>
      <w:proofErr w:type="gramStart"/>
      <w:r w:rsidRPr="0021300D">
        <w:rPr>
          <w:rFonts w:ascii="Times New Roman" w:hAnsi="Times New Roman" w:cs="Times New Roman"/>
          <w:sz w:val="28"/>
          <w:szCs w:val="28"/>
        </w:rPr>
        <w:t>п</w:t>
      </w:r>
      <w:proofErr w:type="gramEnd"/>
      <w:r w:rsidRPr="0021300D">
        <w:rPr>
          <w:rFonts w:ascii="Times New Roman" w:hAnsi="Times New Roman" w:cs="Times New Roman"/>
          <w:sz w:val="28"/>
          <w:szCs w:val="28"/>
        </w:rPr>
        <w:t>ідпорядкуванні, підлягає звільненню із займаної посади (стаття 27);</w:t>
      </w:r>
    </w:p>
    <w:p w14:paraId="00000014" w14:textId="51C48F27" w:rsidR="004006B1" w:rsidRPr="0021300D" w:rsidRDefault="0021300D" w:rsidP="0021300D">
      <w:pPr>
        <w:ind w:firstLine="851"/>
        <w:jc w:val="both"/>
        <w:rPr>
          <w:rFonts w:ascii="Times New Roman" w:hAnsi="Times New Roman" w:cs="Times New Roman"/>
          <w:sz w:val="28"/>
          <w:szCs w:val="28"/>
        </w:rPr>
      </w:pPr>
      <w:r w:rsidRPr="0021300D">
        <w:rPr>
          <w:rFonts w:ascii="Times New Roman" w:hAnsi="Times New Roman" w:cs="Times New Roman"/>
          <w:sz w:val="28"/>
          <w:szCs w:val="28"/>
        </w:rPr>
        <w:t>Ж)</w:t>
      </w:r>
      <w:r w:rsidR="00FC4941">
        <w:rPr>
          <w:rFonts w:ascii="Times New Roman" w:hAnsi="Times New Roman" w:cs="Times New Roman"/>
          <w:sz w:val="28"/>
          <w:szCs w:val="28"/>
          <w:lang w:val="uk-UA"/>
        </w:rPr>
        <w:t> </w:t>
      </w:r>
      <w:r w:rsidRPr="0021300D">
        <w:rPr>
          <w:rFonts w:ascii="Times New Roman" w:hAnsi="Times New Roman" w:cs="Times New Roman"/>
          <w:sz w:val="28"/>
          <w:szCs w:val="28"/>
        </w:rPr>
        <w:t xml:space="preserve">державні службовці зобов'язані вживати заходів щодо недопущення виникнення </w:t>
      </w:r>
      <w:proofErr w:type="gramStart"/>
      <w:r w:rsidRPr="0021300D">
        <w:rPr>
          <w:rFonts w:ascii="Times New Roman" w:hAnsi="Times New Roman" w:cs="Times New Roman"/>
          <w:sz w:val="28"/>
          <w:szCs w:val="28"/>
        </w:rPr>
        <w:t>реального</w:t>
      </w:r>
      <w:proofErr w:type="gramEnd"/>
      <w:r w:rsidRPr="0021300D">
        <w:rPr>
          <w:rFonts w:ascii="Times New Roman" w:hAnsi="Times New Roman" w:cs="Times New Roman"/>
          <w:sz w:val="28"/>
          <w:szCs w:val="28"/>
        </w:rPr>
        <w:t xml:space="preserve">, потенційного конфлікту інтересів; повідомляти не </w:t>
      </w:r>
      <w:proofErr w:type="gramStart"/>
      <w:r w:rsidRPr="0021300D">
        <w:rPr>
          <w:rFonts w:ascii="Times New Roman" w:hAnsi="Times New Roman" w:cs="Times New Roman"/>
          <w:sz w:val="28"/>
          <w:szCs w:val="28"/>
        </w:rPr>
        <w:t>п</w:t>
      </w:r>
      <w:proofErr w:type="gramEnd"/>
      <w:r w:rsidRPr="0021300D">
        <w:rPr>
          <w:rFonts w:ascii="Times New Roman" w:hAnsi="Times New Roman" w:cs="Times New Roman"/>
          <w:sz w:val="28"/>
          <w:szCs w:val="28"/>
        </w:rPr>
        <w:t xml:space="preserve">ізніше наступного робочого дня з моменту, коли особа дізналася чи повинна була дізнатися про наявність у неї реального чи потенційного конфлікту інтересів безпосереднього керівника, а у випадку перебування особи на посаді, яка не передбачає наявності у неї безпосереднього керівника, або в колегіальному органі - Національне агентство чи інший визначений законом орган або колегіальний орган, </w:t>
      </w:r>
      <w:proofErr w:type="gramStart"/>
      <w:r w:rsidRPr="0021300D">
        <w:rPr>
          <w:rFonts w:ascii="Times New Roman" w:hAnsi="Times New Roman" w:cs="Times New Roman"/>
          <w:sz w:val="28"/>
          <w:szCs w:val="28"/>
        </w:rPr>
        <w:t>п</w:t>
      </w:r>
      <w:proofErr w:type="gramEnd"/>
      <w:r w:rsidRPr="0021300D">
        <w:rPr>
          <w:rFonts w:ascii="Times New Roman" w:hAnsi="Times New Roman" w:cs="Times New Roman"/>
          <w:sz w:val="28"/>
          <w:szCs w:val="28"/>
        </w:rPr>
        <w:t xml:space="preserve">ід час виконання повноважень у якому виник конфлікт інтересів, відповідно; не </w:t>
      </w:r>
      <w:r w:rsidRPr="0021300D">
        <w:rPr>
          <w:rFonts w:ascii="Times New Roman" w:hAnsi="Times New Roman" w:cs="Times New Roman"/>
          <w:sz w:val="28"/>
          <w:szCs w:val="28"/>
        </w:rPr>
        <w:lastRenderedPageBreak/>
        <w:t>вчиняти дій та не приймати рішень в умовах реального конфлікту інтересів; вжити заходів щодо врегулювання реального чи потенційного конфлікту інтересів. У разі існування в особи сумніві</w:t>
      </w:r>
      <w:proofErr w:type="gramStart"/>
      <w:r w:rsidRPr="0021300D">
        <w:rPr>
          <w:rFonts w:ascii="Times New Roman" w:hAnsi="Times New Roman" w:cs="Times New Roman"/>
          <w:sz w:val="28"/>
          <w:szCs w:val="28"/>
        </w:rPr>
        <w:t>в</w:t>
      </w:r>
      <w:proofErr w:type="gramEnd"/>
      <w:r w:rsidRPr="0021300D">
        <w:rPr>
          <w:rFonts w:ascii="Times New Roman" w:hAnsi="Times New Roman" w:cs="Times New Roman"/>
          <w:sz w:val="28"/>
          <w:szCs w:val="28"/>
        </w:rPr>
        <w:t xml:space="preserve"> щодо наявності в неї конфлікту інтересів вона зобов'язана звернутися за роз'ясненнями до територіального органу Національного агентства. У разі якщо особа не отримала </w:t>
      </w:r>
      <w:proofErr w:type="gramStart"/>
      <w:r w:rsidRPr="0021300D">
        <w:rPr>
          <w:rFonts w:ascii="Times New Roman" w:hAnsi="Times New Roman" w:cs="Times New Roman"/>
          <w:sz w:val="28"/>
          <w:szCs w:val="28"/>
        </w:rPr>
        <w:t>п</w:t>
      </w:r>
      <w:proofErr w:type="gramEnd"/>
      <w:r w:rsidRPr="0021300D">
        <w:rPr>
          <w:rFonts w:ascii="Times New Roman" w:hAnsi="Times New Roman" w:cs="Times New Roman"/>
          <w:sz w:val="28"/>
          <w:szCs w:val="28"/>
        </w:rPr>
        <w:t>ідтвердження про відсутність конфлікту інтересів, вона діє відповідно до вимог, передбачених у цьому розділі Закону (частини 1 і 5 статті 28);</w:t>
      </w:r>
    </w:p>
    <w:p w14:paraId="00000015" w14:textId="3B6155EC" w:rsidR="004006B1" w:rsidRPr="0021300D" w:rsidRDefault="0021300D" w:rsidP="0021300D">
      <w:pPr>
        <w:ind w:firstLine="851"/>
        <w:jc w:val="both"/>
        <w:rPr>
          <w:rFonts w:ascii="Times New Roman" w:hAnsi="Times New Roman" w:cs="Times New Roman"/>
          <w:sz w:val="28"/>
          <w:szCs w:val="28"/>
        </w:rPr>
      </w:pPr>
      <w:r w:rsidRPr="0021300D">
        <w:rPr>
          <w:rFonts w:ascii="Times New Roman" w:hAnsi="Times New Roman" w:cs="Times New Roman"/>
          <w:sz w:val="28"/>
          <w:szCs w:val="28"/>
        </w:rPr>
        <w:t>З)</w:t>
      </w:r>
      <w:r w:rsidR="00FC4941">
        <w:rPr>
          <w:rFonts w:ascii="Times New Roman" w:hAnsi="Times New Roman" w:cs="Times New Roman"/>
          <w:sz w:val="28"/>
          <w:szCs w:val="28"/>
          <w:lang w:val="uk-UA"/>
        </w:rPr>
        <w:t> </w:t>
      </w:r>
      <w:r w:rsidRPr="0021300D">
        <w:rPr>
          <w:rFonts w:ascii="Times New Roman" w:hAnsi="Times New Roman" w:cs="Times New Roman"/>
          <w:sz w:val="28"/>
          <w:szCs w:val="28"/>
        </w:rPr>
        <w:t xml:space="preserve">державні службовці не можуть прямо чи опосередковано спонукати у будь-який спосіб </w:t>
      </w:r>
      <w:proofErr w:type="gramStart"/>
      <w:r w:rsidRPr="0021300D">
        <w:rPr>
          <w:rFonts w:ascii="Times New Roman" w:hAnsi="Times New Roman" w:cs="Times New Roman"/>
          <w:sz w:val="28"/>
          <w:szCs w:val="28"/>
        </w:rPr>
        <w:t>п</w:t>
      </w:r>
      <w:proofErr w:type="gramEnd"/>
      <w:r w:rsidRPr="0021300D">
        <w:rPr>
          <w:rFonts w:ascii="Times New Roman" w:hAnsi="Times New Roman" w:cs="Times New Roman"/>
          <w:sz w:val="28"/>
          <w:szCs w:val="28"/>
        </w:rPr>
        <w:t>ідлеглих до прийняття рішень, вчинення дій або бездіяльності всупереч закону на користь своїх приватних інтересів або приватних інтересів третіх осіб;</w:t>
      </w:r>
    </w:p>
    <w:p w14:paraId="00000016" w14:textId="09009C75" w:rsidR="004006B1" w:rsidRPr="0021300D" w:rsidRDefault="0021300D" w:rsidP="0021300D">
      <w:pPr>
        <w:ind w:firstLine="851"/>
        <w:jc w:val="both"/>
        <w:rPr>
          <w:rFonts w:ascii="Times New Roman" w:hAnsi="Times New Roman" w:cs="Times New Roman"/>
          <w:sz w:val="28"/>
          <w:szCs w:val="28"/>
        </w:rPr>
      </w:pPr>
      <w:r w:rsidRPr="0021300D">
        <w:rPr>
          <w:rFonts w:ascii="Times New Roman" w:hAnsi="Times New Roman" w:cs="Times New Roman"/>
          <w:sz w:val="28"/>
          <w:szCs w:val="28"/>
        </w:rPr>
        <w:t>И)</w:t>
      </w:r>
      <w:r w:rsidR="00FC4941">
        <w:rPr>
          <w:rFonts w:ascii="Times New Roman" w:hAnsi="Times New Roman" w:cs="Times New Roman"/>
          <w:sz w:val="28"/>
          <w:szCs w:val="28"/>
          <w:lang w:val="uk-UA"/>
        </w:rPr>
        <w:t> </w:t>
      </w:r>
      <w:r w:rsidRPr="0021300D">
        <w:rPr>
          <w:rFonts w:ascii="Times New Roman" w:hAnsi="Times New Roman" w:cs="Times New Roman"/>
          <w:sz w:val="28"/>
          <w:szCs w:val="28"/>
        </w:rPr>
        <w:t xml:space="preserve">державні службовці зобов'язані протягом 60 днів </w:t>
      </w:r>
      <w:proofErr w:type="gramStart"/>
      <w:r w:rsidRPr="0021300D">
        <w:rPr>
          <w:rFonts w:ascii="Times New Roman" w:hAnsi="Times New Roman" w:cs="Times New Roman"/>
          <w:sz w:val="28"/>
          <w:szCs w:val="28"/>
        </w:rPr>
        <w:t>п</w:t>
      </w:r>
      <w:proofErr w:type="gramEnd"/>
      <w:r w:rsidRPr="0021300D">
        <w:rPr>
          <w:rFonts w:ascii="Times New Roman" w:hAnsi="Times New Roman" w:cs="Times New Roman"/>
          <w:sz w:val="28"/>
          <w:szCs w:val="28"/>
        </w:rPr>
        <w:t>ісля призначення (обрання) на посаду передати в управління іншій особі належні їм підприємства та корпоративні права у порядку, встановленому законом (частина 1 статті 36).</w:t>
      </w:r>
    </w:p>
    <w:p w14:paraId="00000017" w14:textId="5D1FFCA0" w:rsidR="004006B1" w:rsidRPr="0021300D" w:rsidRDefault="0021300D" w:rsidP="0021300D">
      <w:pPr>
        <w:ind w:firstLine="851"/>
        <w:jc w:val="both"/>
        <w:rPr>
          <w:rFonts w:ascii="Times New Roman" w:hAnsi="Times New Roman" w:cs="Times New Roman"/>
          <w:sz w:val="28"/>
          <w:szCs w:val="28"/>
        </w:rPr>
      </w:pPr>
      <w:proofErr w:type="gramStart"/>
      <w:r w:rsidRPr="0021300D">
        <w:rPr>
          <w:rFonts w:ascii="Times New Roman" w:hAnsi="Times New Roman" w:cs="Times New Roman"/>
          <w:sz w:val="28"/>
          <w:szCs w:val="28"/>
        </w:rPr>
        <w:t>І)</w:t>
      </w:r>
      <w:r w:rsidR="00FC4941">
        <w:rPr>
          <w:rFonts w:ascii="Times New Roman" w:hAnsi="Times New Roman" w:cs="Times New Roman"/>
          <w:sz w:val="28"/>
          <w:szCs w:val="28"/>
          <w:lang w:val="uk-UA"/>
        </w:rPr>
        <w:t> </w:t>
      </w:r>
      <w:r w:rsidRPr="0021300D">
        <w:rPr>
          <w:rFonts w:ascii="Times New Roman" w:hAnsi="Times New Roman" w:cs="Times New Roman"/>
          <w:sz w:val="28"/>
          <w:szCs w:val="28"/>
        </w:rPr>
        <w:t>державні службовці, представляючи державу, діють виключно в її інтересах (стаття 39);</w:t>
      </w:r>
      <w:proofErr w:type="gramEnd"/>
    </w:p>
    <w:p w14:paraId="00000018" w14:textId="3223A954" w:rsidR="004006B1" w:rsidRPr="0021300D" w:rsidRDefault="0021300D" w:rsidP="0021300D">
      <w:pPr>
        <w:ind w:firstLine="851"/>
        <w:jc w:val="both"/>
        <w:rPr>
          <w:del w:id="0" w:author="Юлия Білоус" w:date="2021-08-13T04:57:00Z"/>
          <w:rFonts w:ascii="Times New Roman" w:hAnsi="Times New Roman" w:cs="Times New Roman"/>
          <w:sz w:val="28"/>
          <w:szCs w:val="28"/>
        </w:rPr>
      </w:pPr>
      <w:r w:rsidRPr="0021300D">
        <w:rPr>
          <w:rFonts w:ascii="Times New Roman" w:hAnsi="Times New Roman" w:cs="Times New Roman"/>
          <w:sz w:val="28"/>
          <w:szCs w:val="28"/>
        </w:rPr>
        <w:t>Ї)</w:t>
      </w:r>
      <w:r w:rsidR="00FC4941">
        <w:rPr>
          <w:rFonts w:ascii="Times New Roman" w:hAnsi="Times New Roman" w:cs="Times New Roman"/>
          <w:sz w:val="28"/>
          <w:szCs w:val="28"/>
          <w:lang w:val="uk-UA"/>
        </w:rPr>
        <w:t> </w:t>
      </w:r>
      <w:r w:rsidRPr="0021300D">
        <w:rPr>
          <w:rFonts w:ascii="Times New Roman" w:hAnsi="Times New Roman" w:cs="Times New Roman"/>
          <w:sz w:val="28"/>
          <w:szCs w:val="28"/>
        </w:rPr>
        <w:t>державні службовці зобов'язані при виконанні своїх службових повноважень дотримуватися політичної нейтральності, уникати демонстрації у будь-якому вигляді власних політичних переконань або поглядів, не використовувати службові повноваження в інтересах політичних партій чи їх осередків або окремих політиків (частина 1 статті 40);</w:t>
      </w:r>
    </w:p>
    <w:p w14:paraId="16D7D2F7" w14:textId="02161D3C" w:rsidR="0021300D" w:rsidRPr="0021300D" w:rsidRDefault="0021300D" w:rsidP="0021300D">
      <w:pPr>
        <w:ind w:firstLine="851"/>
        <w:jc w:val="both"/>
        <w:rPr>
          <w:rFonts w:ascii="Times New Roman" w:hAnsi="Times New Roman" w:cs="Times New Roman"/>
          <w:sz w:val="28"/>
          <w:szCs w:val="28"/>
          <w:lang w:val="uk-UA"/>
        </w:rPr>
      </w:pPr>
      <w:r w:rsidRPr="0021300D">
        <w:rPr>
          <w:rFonts w:ascii="Times New Roman" w:hAnsi="Times New Roman" w:cs="Times New Roman"/>
          <w:sz w:val="28"/>
          <w:szCs w:val="28"/>
        </w:rPr>
        <w:t>Й)</w:t>
      </w:r>
      <w:r w:rsidR="00FC4941">
        <w:rPr>
          <w:rFonts w:ascii="Times New Roman" w:hAnsi="Times New Roman" w:cs="Times New Roman"/>
          <w:sz w:val="28"/>
          <w:szCs w:val="28"/>
          <w:lang w:val="uk-UA"/>
        </w:rPr>
        <w:t> </w:t>
      </w:r>
      <w:r w:rsidRPr="0021300D">
        <w:rPr>
          <w:rFonts w:ascii="Times New Roman" w:hAnsi="Times New Roman" w:cs="Times New Roman"/>
          <w:sz w:val="28"/>
          <w:szCs w:val="28"/>
        </w:rPr>
        <w:t xml:space="preserve">державні службовці діють неупереджено, незважаючи па приватні інтереси, особисте ставлення до будь-яких осіб, па свої політичні погляди, ідеологічні, </w:t>
      </w:r>
      <w:proofErr w:type="gramStart"/>
      <w:r w:rsidRPr="0021300D">
        <w:rPr>
          <w:rFonts w:ascii="Times New Roman" w:hAnsi="Times New Roman" w:cs="Times New Roman"/>
          <w:sz w:val="28"/>
          <w:szCs w:val="28"/>
        </w:rPr>
        <w:t>рел</w:t>
      </w:r>
      <w:proofErr w:type="gramEnd"/>
      <w:r w:rsidRPr="0021300D">
        <w:rPr>
          <w:rFonts w:ascii="Times New Roman" w:hAnsi="Times New Roman" w:cs="Times New Roman"/>
          <w:sz w:val="28"/>
          <w:szCs w:val="28"/>
        </w:rPr>
        <w:t>ігійні або інші особисті погляди чи переконання (стаття 41);</w:t>
      </w:r>
    </w:p>
    <w:p w14:paraId="0000001A" w14:textId="4546529F" w:rsidR="004006B1" w:rsidRPr="0021300D" w:rsidRDefault="0021300D" w:rsidP="0021300D">
      <w:pPr>
        <w:ind w:firstLine="851"/>
        <w:jc w:val="both"/>
        <w:rPr>
          <w:rFonts w:ascii="Times New Roman" w:hAnsi="Times New Roman" w:cs="Times New Roman"/>
          <w:sz w:val="28"/>
          <w:szCs w:val="28"/>
          <w:lang w:val="uk-UA"/>
        </w:rPr>
      </w:pPr>
      <w:r w:rsidRPr="0021300D">
        <w:rPr>
          <w:rFonts w:ascii="Times New Roman" w:hAnsi="Times New Roman" w:cs="Times New Roman"/>
          <w:sz w:val="28"/>
          <w:szCs w:val="28"/>
          <w:lang w:val="uk-UA"/>
        </w:rPr>
        <w:t>К)</w:t>
      </w:r>
      <w:r w:rsidR="00FC4941">
        <w:rPr>
          <w:rFonts w:ascii="Times New Roman" w:hAnsi="Times New Roman" w:cs="Times New Roman"/>
          <w:sz w:val="28"/>
          <w:szCs w:val="28"/>
          <w:lang w:val="uk-UA"/>
        </w:rPr>
        <w:t> </w:t>
      </w:r>
      <w:r w:rsidRPr="0021300D">
        <w:rPr>
          <w:rFonts w:ascii="Times New Roman" w:hAnsi="Times New Roman" w:cs="Times New Roman"/>
          <w:sz w:val="28"/>
          <w:szCs w:val="28"/>
          <w:lang w:val="uk-UA"/>
        </w:rPr>
        <w:t>державні службовці не розголошують і не використовують в інший спосіб конфіденційну та іншу інформацію з обмеженим доступом, що стала їм відома у зв'язку з виконанням своїх службових повноважень та професійних обов'язків, крім випадків, встановлених законом (стаття 43);</w:t>
      </w:r>
    </w:p>
    <w:p w14:paraId="0000001B" w14:textId="77777777" w:rsidR="004006B1" w:rsidRPr="00FC4941" w:rsidRDefault="0021300D" w:rsidP="0021300D">
      <w:pPr>
        <w:ind w:firstLine="851"/>
        <w:jc w:val="both"/>
        <w:rPr>
          <w:rFonts w:ascii="Times New Roman" w:hAnsi="Times New Roman" w:cs="Times New Roman"/>
          <w:sz w:val="28"/>
          <w:szCs w:val="28"/>
          <w:lang w:val="uk-UA"/>
        </w:rPr>
      </w:pPr>
      <w:r w:rsidRPr="00FC4941">
        <w:rPr>
          <w:rFonts w:ascii="Times New Roman" w:hAnsi="Times New Roman" w:cs="Times New Roman"/>
          <w:sz w:val="28"/>
          <w:szCs w:val="28"/>
          <w:lang w:val="uk-UA"/>
        </w:rPr>
        <w:t>Л) державні службовці незважаючи на приватні інтереси, утримуються від виконання рішень чи доручень керівництва, якщо вони суперечать закону; у разі отримання для виконання рішень чи доручень, які державний службовець вважає незаконними або такими, що становлять загрозу охоронюваним законом правам, свободам чи інтересам окремих громадян, юридичних осіб, державним або суспільним інтересам, він повинен негайно в письмовій формі повідомити про це керівника органу, підприємства, установи, організації, в якому працює (стаття 44);</w:t>
      </w:r>
    </w:p>
    <w:p w14:paraId="0000001C" w14:textId="63589DF9" w:rsidR="004006B1" w:rsidRPr="0021300D" w:rsidRDefault="0021300D" w:rsidP="0021300D">
      <w:pPr>
        <w:ind w:firstLine="851"/>
        <w:jc w:val="both"/>
        <w:rPr>
          <w:rFonts w:ascii="Times New Roman" w:hAnsi="Times New Roman" w:cs="Times New Roman"/>
          <w:sz w:val="28"/>
          <w:szCs w:val="28"/>
        </w:rPr>
      </w:pPr>
      <w:r w:rsidRPr="0021300D">
        <w:rPr>
          <w:rFonts w:ascii="Times New Roman" w:hAnsi="Times New Roman" w:cs="Times New Roman"/>
          <w:sz w:val="28"/>
          <w:szCs w:val="28"/>
        </w:rPr>
        <w:t>М)</w:t>
      </w:r>
      <w:r w:rsidR="00FC4941">
        <w:rPr>
          <w:rFonts w:ascii="Times New Roman" w:hAnsi="Times New Roman" w:cs="Times New Roman"/>
          <w:sz w:val="28"/>
          <w:szCs w:val="28"/>
          <w:lang w:val="uk-UA"/>
        </w:rPr>
        <w:t> </w:t>
      </w:r>
      <w:r w:rsidRPr="0021300D">
        <w:rPr>
          <w:rFonts w:ascii="Times New Roman" w:hAnsi="Times New Roman" w:cs="Times New Roman"/>
          <w:sz w:val="28"/>
          <w:szCs w:val="28"/>
        </w:rPr>
        <w:t xml:space="preserve">державні службовці зобов'язані щорічно до 1 квітня подавати шляхом заповнення на офіційному веб-сайті Національного агентства </w:t>
      </w:r>
      <w:r w:rsidRPr="0021300D">
        <w:rPr>
          <w:rFonts w:ascii="Times New Roman" w:hAnsi="Times New Roman" w:cs="Times New Roman"/>
          <w:sz w:val="28"/>
          <w:szCs w:val="28"/>
        </w:rPr>
        <w:lastRenderedPageBreak/>
        <w:t xml:space="preserve">декларацію особи, уповноваженої на виконання функцій держави або місцевого самоврядування (далі - декларація), за минулий </w:t>
      </w:r>
      <w:proofErr w:type="gramStart"/>
      <w:r w:rsidRPr="0021300D">
        <w:rPr>
          <w:rFonts w:ascii="Times New Roman" w:hAnsi="Times New Roman" w:cs="Times New Roman"/>
          <w:sz w:val="28"/>
          <w:szCs w:val="28"/>
        </w:rPr>
        <w:t>р</w:t>
      </w:r>
      <w:proofErr w:type="gramEnd"/>
      <w:r w:rsidRPr="0021300D">
        <w:rPr>
          <w:rFonts w:ascii="Times New Roman" w:hAnsi="Times New Roman" w:cs="Times New Roman"/>
          <w:sz w:val="28"/>
          <w:szCs w:val="28"/>
        </w:rPr>
        <w:t xml:space="preserve">ік за формою, що визначається Національним агентством (частина 1 статті 45); у разі припинення державної служби - державні службовці подають декларацію за період, не охоплений раніше поданими деклараціями, а особи, що припинили державну службу - також подають декларацію наступного </w:t>
      </w:r>
      <w:proofErr w:type="gramStart"/>
      <w:r w:rsidRPr="0021300D">
        <w:rPr>
          <w:rFonts w:ascii="Times New Roman" w:hAnsi="Times New Roman" w:cs="Times New Roman"/>
          <w:sz w:val="28"/>
          <w:szCs w:val="28"/>
        </w:rPr>
        <w:t>п</w:t>
      </w:r>
      <w:proofErr w:type="gramEnd"/>
      <w:r w:rsidRPr="0021300D">
        <w:rPr>
          <w:rFonts w:ascii="Times New Roman" w:hAnsi="Times New Roman" w:cs="Times New Roman"/>
          <w:sz w:val="28"/>
          <w:szCs w:val="28"/>
        </w:rPr>
        <w:t>ісля звільнення року у загальному порядку (частина 2 статті 45);</w:t>
      </w:r>
    </w:p>
    <w:p w14:paraId="0000001D" w14:textId="002EC396" w:rsidR="004006B1" w:rsidRPr="0021300D" w:rsidRDefault="0021300D" w:rsidP="0021300D">
      <w:pPr>
        <w:ind w:firstLine="851"/>
        <w:jc w:val="both"/>
        <w:rPr>
          <w:rFonts w:ascii="Times New Roman" w:hAnsi="Times New Roman" w:cs="Times New Roman"/>
          <w:sz w:val="28"/>
          <w:szCs w:val="28"/>
        </w:rPr>
      </w:pPr>
      <w:r w:rsidRPr="0021300D">
        <w:rPr>
          <w:rFonts w:ascii="Times New Roman" w:hAnsi="Times New Roman" w:cs="Times New Roman"/>
          <w:sz w:val="28"/>
          <w:szCs w:val="28"/>
        </w:rPr>
        <w:t>H)</w:t>
      </w:r>
      <w:r w:rsidR="00FC4941">
        <w:rPr>
          <w:rFonts w:ascii="Times New Roman" w:hAnsi="Times New Roman" w:cs="Times New Roman"/>
          <w:sz w:val="28"/>
          <w:szCs w:val="28"/>
          <w:lang w:val="uk-UA"/>
        </w:rPr>
        <w:t> </w:t>
      </w:r>
      <w:proofErr w:type="gramStart"/>
      <w:r w:rsidRPr="0021300D">
        <w:rPr>
          <w:rFonts w:ascii="Times New Roman" w:hAnsi="Times New Roman" w:cs="Times New Roman"/>
          <w:sz w:val="28"/>
          <w:szCs w:val="28"/>
        </w:rPr>
        <w:t>у</w:t>
      </w:r>
      <w:proofErr w:type="gramEnd"/>
      <w:r w:rsidRPr="0021300D">
        <w:rPr>
          <w:rFonts w:ascii="Times New Roman" w:hAnsi="Times New Roman" w:cs="Times New Roman"/>
          <w:sz w:val="28"/>
          <w:szCs w:val="28"/>
        </w:rPr>
        <w:t xml:space="preserve"> </w:t>
      </w:r>
      <w:proofErr w:type="gramStart"/>
      <w:r w:rsidRPr="0021300D">
        <w:rPr>
          <w:rFonts w:ascii="Times New Roman" w:hAnsi="Times New Roman" w:cs="Times New Roman"/>
          <w:sz w:val="28"/>
          <w:szCs w:val="28"/>
        </w:rPr>
        <w:t>раз</w:t>
      </w:r>
      <w:proofErr w:type="gramEnd"/>
      <w:r w:rsidRPr="0021300D">
        <w:rPr>
          <w:rFonts w:ascii="Times New Roman" w:hAnsi="Times New Roman" w:cs="Times New Roman"/>
          <w:sz w:val="28"/>
          <w:szCs w:val="28"/>
        </w:rPr>
        <w:t>і відкриття державним службовцем або членом його сім'ї валютного рахунка в установі банку-нерезидента він зобов'язаний у десятиденний строк письмово повідомити про це Національне агентство у встановленому ним порядку, із зазначенням номера рахунка і місцезнаходження банку-нерезидента (частина 1 статті 52);</w:t>
      </w:r>
    </w:p>
    <w:p w14:paraId="0000001E" w14:textId="544A72D0" w:rsidR="004006B1" w:rsidRPr="0021300D" w:rsidRDefault="0021300D" w:rsidP="0021300D">
      <w:pPr>
        <w:ind w:firstLine="851"/>
        <w:jc w:val="both"/>
        <w:rPr>
          <w:rFonts w:ascii="Times New Roman" w:hAnsi="Times New Roman" w:cs="Times New Roman"/>
          <w:sz w:val="28"/>
          <w:szCs w:val="28"/>
        </w:rPr>
      </w:pPr>
      <w:proofErr w:type="gramStart"/>
      <w:r w:rsidRPr="0021300D">
        <w:rPr>
          <w:rFonts w:ascii="Times New Roman" w:hAnsi="Times New Roman" w:cs="Times New Roman"/>
          <w:sz w:val="28"/>
          <w:szCs w:val="28"/>
        </w:rPr>
        <w:t>О)</w:t>
      </w:r>
      <w:r w:rsidR="00FC4941">
        <w:rPr>
          <w:rFonts w:ascii="Times New Roman" w:hAnsi="Times New Roman" w:cs="Times New Roman"/>
          <w:sz w:val="28"/>
          <w:szCs w:val="28"/>
          <w:lang w:val="uk-UA"/>
        </w:rPr>
        <w:t> </w:t>
      </w:r>
      <w:r w:rsidRPr="0021300D">
        <w:rPr>
          <w:rFonts w:ascii="Times New Roman" w:hAnsi="Times New Roman" w:cs="Times New Roman"/>
          <w:sz w:val="28"/>
          <w:szCs w:val="28"/>
        </w:rPr>
        <w:t>у разі суттєвої зміни у майновому стані суб’єкта декларування, а саме отримання доходу, придбання майна або здійснення видатку на суму, яка перевищує 50 прожиткових мінімумів, встановлених для працездатних осіб на 1 січня відповідного року, зазначений суб’єкт у десятиденний строк з моменту отримання доходу, придбання майна або зд</w:t>
      </w:r>
      <w:proofErr w:type="gramEnd"/>
      <w:r w:rsidRPr="0021300D">
        <w:rPr>
          <w:rFonts w:ascii="Times New Roman" w:hAnsi="Times New Roman" w:cs="Times New Roman"/>
          <w:sz w:val="28"/>
          <w:szCs w:val="28"/>
        </w:rPr>
        <w:t>ійснення видатку зобов’язаний повідомити про це Національне агентство. Зазначена інформація вноситься до Єдиного державного реєстру декларацій осіб, уповноважених на виконання функцій держави або місцевого самоврядування, та оприлюднюється на офіційному веб-сайті Національного агентства</w:t>
      </w:r>
      <w:proofErr w:type="gramStart"/>
      <w:r w:rsidRPr="0021300D">
        <w:rPr>
          <w:rFonts w:ascii="Times New Roman" w:hAnsi="Times New Roman" w:cs="Times New Roman"/>
          <w:sz w:val="28"/>
          <w:szCs w:val="28"/>
        </w:rPr>
        <w:t>.</w:t>
      </w:r>
      <w:proofErr w:type="gramEnd"/>
      <w:r w:rsidRPr="0021300D">
        <w:rPr>
          <w:rFonts w:ascii="Times New Roman" w:hAnsi="Times New Roman" w:cs="Times New Roman"/>
          <w:sz w:val="28"/>
          <w:szCs w:val="28"/>
        </w:rPr>
        <w:t xml:space="preserve"> (</w:t>
      </w:r>
      <w:proofErr w:type="gramStart"/>
      <w:r w:rsidRPr="0021300D">
        <w:rPr>
          <w:rFonts w:ascii="Times New Roman" w:hAnsi="Times New Roman" w:cs="Times New Roman"/>
          <w:sz w:val="28"/>
          <w:szCs w:val="28"/>
        </w:rPr>
        <w:t>ч</w:t>
      </w:r>
      <w:proofErr w:type="gramEnd"/>
      <w:r w:rsidRPr="0021300D">
        <w:rPr>
          <w:rFonts w:ascii="Times New Roman" w:hAnsi="Times New Roman" w:cs="Times New Roman"/>
          <w:sz w:val="28"/>
          <w:szCs w:val="28"/>
        </w:rPr>
        <w:t>астина 4 статті 52);</w:t>
      </w:r>
    </w:p>
    <w:p w14:paraId="0000001F" w14:textId="383014AA" w:rsidR="004006B1" w:rsidRPr="0021300D" w:rsidRDefault="0021300D" w:rsidP="0021300D">
      <w:pPr>
        <w:ind w:firstLine="851"/>
        <w:jc w:val="both"/>
        <w:rPr>
          <w:rFonts w:ascii="Times New Roman" w:hAnsi="Times New Roman" w:cs="Times New Roman"/>
          <w:sz w:val="28"/>
          <w:szCs w:val="28"/>
        </w:rPr>
      </w:pPr>
      <w:r w:rsidRPr="0021300D">
        <w:rPr>
          <w:rFonts w:ascii="Times New Roman" w:hAnsi="Times New Roman" w:cs="Times New Roman"/>
          <w:sz w:val="28"/>
          <w:szCs w:val="28"/>
        </w:rPr>
        <w:t>П)</w:t>
      </w:r>
      <w:r w:rsidR="00FC4941">
        <w:rPr>
          <w:rFonts w:ascii="Times New Roman" w:hAnsi="Times New Roman" w:cs="Times New Roman"/>
          <w:sz w:val="28"/>
          <w:szCs w:val="28"/>
          <w:lang w:val="uk-UA"/>
        </w:rPr>
        <w:t> </w:t>
      </w:r>
      <w:r w:rsidRPr="0021300D">
        <w:rPr>
          <w:rFonts w:ascii="Times New Roman" w:hAnsi="Times New Roman" w:cs="Times New Roman"/>
          <w:sz w:val="28"/>
          <w:szCs w:val="28"/>
        </w:rPr>
        <w:t xml:space="preserve">не може бути віднесена до інформації з обмеженим доступом інформація </w:t>
      </w:r>
      <w:proofErr w:type="gramStart"/>
      <w:r w:rsidRPr="0021300D">
        <w:rPr>
          <w:rFonts w:ascii="Times New Roman" w:hAnsi="Times New Roman" w:cs="Times New Roman"/>
          <w:sz w:val="28"/>
          <w:szCs w:val="28"/>
        </w:rPr>
        <w:t>про</w:t>
      </w:r>
      <w:proofErr w:type="gramEnd"/>
      <w:r w:rsidRPr="0021300D">
        <w:rPr>
          <w:rFonts w:ascii="Times New Roman" w:hAnsi="Times New Roman" w:cs="Times New Roman"/>
          <w:sz w:val="28"/>
          <w:szCs w:val="28"/>
        </w:rPr>
        <w:t>:</w:t>
      </w:r>
    </w:p>
    <w:p w14:paraId="00000020" w14:textId="303C01E3" w:rsidR="004006B1" w:rsidRPr="0021300D" w:rsidRDefault="0021300D" w:rsidP="0021300D">
      <w:pPr>
        <w:ind w:firstLine="851"/>
        <w:jc w:val="both"/>
        <w:rPr>
          <w:rFonts w:ascii="Times New Roman" w:hAnsi="Times New Roman" w:cs="Times New Roman"/>
          <w:sz w:val="28"/>
          <w:szCs w:val="28"/>
        </w:rPr>
      </w:pPr>
      <w:r w:rsidRPr="0021300D">
        <w:rPr>
          <w:rFonts w:ascii="Times New Roman" w:hAnsi="Times New Roman" w:cs="Times New Roman"/>
          <w:sz w:val="28"/>
          <w:szCs w:val="28"/>
        </w:rPr>
        <w:t>1)</w:t>
      </w:r>
      <w:r w:rsidR="00FC4941">
        <w:rPr>
          <w:rFonts w:ascii="Times New Roman" w:hAnsi="Times New Roman" w:cs="Times New Roman"/>
          <w:sz w:val="28"/>
          <w:szCs w:val="28"/>
          <w:lang w:val="uk-UA"/>
        </w:rPr>
        <w:t> </w:t>
      </w:r>
      <w:r w:rsidRPr="0021300D">
        <w:rPr>
          <w:rFonts w:ascii="Times New Roman" w:hAnsi="Times New Roman" w:cs="Times New Roman"/>
          <w:sz w:val="28"/>
          <w:szCs w:val="28"/>
        </w:rPr>
        <w:t>розміри, види благодійної та іншої допомоги, що надасться фізичним та юридичним особам чи одержується від них державними службовцями;</w:t>
      </w:r>
    </w:p>
    <w:p w14:paraId="00000021" w14:textId="570D3DA0" w:rsidR="004006B1" w:rsidRPr="0021300D" w:rsidRDefault="0021300D" w:rsidP="0021300D">
      <w:pPr>
        <w:ind w:firstLine="851"/>
        <w:jc w:val="both"/>
        <w:rPr>
          <w:rFonts w:ascii="Times New Roman" w:hAnsi="Times New Roman" w:cs="Times New Roman"/>
          <w:sz w:val="28"/>
          <w:szCs w:val="28"/>
        </w:rPr>
      </w:pPr>
      <w:r w:rsidRPr="0021300D">
        <w:rPr>
          <w:rFonts w:ascii="Times New Roman" w:hAnsi="Times New Roman" w:cs="Times New Roman"/>
          <w:sz w:val="28"/>
          <w:szCs w:val="28"/>
        </w:rPr>
        <w:t>2)</w:t>
      </w:r>
      <w:r w:rsidR="00FC4941">
        <w:rPr>
          <w:rFonts w:ascii="Times New Roman" w:hAnsi="Times New Roman" w:cs="Times New Roman"/>
          <w:sz w:val="28"/>
          <w:szCs w:val="28"/>
          <w:lang w:val="uk-UA"/>
        </w:rPr>
        <w:t> </w:t>
      </w:r>
      <w:r w:rsidRPr="0021300D">
        <w:rPr>
          <w:rFonts w:ascii="Times New Roman" w:hAnsi="Times New Roman" w:cs="Times New Roman"/>
          <w:sz w:val="28"/>
          <w:szCs w:val="28"/>
        </w:rPr>
        <w:t xml:space="preserve">розміри, види оплати праці, матеріальної допомоги та будь-яких інших виплат з бюджету державним службовцям, а також одержані цими особами за правочинами, які </w:t>
      </w:r>
      <w:proofErr w:type="gramStart"/>
      <w:r w:rsidRPr="0021300D">
        <w:rPr>
          <w:rFonts w:ascii="Times New Roman" w:hAnsi="Times New Roman" w:cs="Times New Roman"/>
          <w:sz w:val="28"/>
          <w:szCs w:val="28"/>
        </w:rPr>
        <w:t>п</w:t>
      </w:r>
      <w:proofErr w:type="gramEnd"/>
      <w:r w:rsidRPr="0021300D">
        <w:rPr>
          <w:rFonts w:ascii="Times New Roman" w:hAnsi="Times New Roman" w:cs="Times New Roman"/>
          <w:sz w:val="28"/>
          <w:szCs w:val="28"/>
        </w:rPr>
        <w:t>ідлягають обов'язковій державній реєстрації, а також подарунки, які регулюються цим Законом;</w:t>
      </w:r>
    </w:p>
    <w:p w14:paraId="00000022" w14:textId="119A3E2C" w:rsidR="004006B1" w:rsidRPr="0021300D" w:rsidRDefault="0021300D" w:rsidP="0021300D">
      <w:pPr>
        <w:ind w:firstLine="851"/>
        <w:jc w:val="both"/>
        <w:rPr>
          <w:rFonts w:ascii="Times New Roman" w:hAnsi="Times New Roman" w:cs="Times New Roman"/>
          <w:sz w:val="28"/>
          <w:szCs w:val="28"/>
        </w:rPr>
      </w:pPr>
      <w:r w:rsidRPr="0021300D">
        <w:rPr>
          <w:rFonts w:ascii="Times New Roman" w:hAnsi="Times New Roman" w:cs="Times New Roman"/>
          <w:sz w:val="28"/>
          <w:szCs w:val="28"/>
        </w:rPr>
        <w:t>3)</w:t>
      </w:r>
      <w:r w:rsidR="00FC4941">
        <w:rPr>
          <w:rFonts w:ascii="Times New Roman" w:hAnsi="Times New Roman" w:cs="Times New Roman"/>
          <w:sz w:val="28"/>
          <w:szCs w:val="28"/>
          <w:lang w:val="uk-UA"/>
        </w:rPr>
        <w:t> </w:t>
      </w:r>
      <w:r w:rsidRPr="0021300D">
        <w:rPr>
          <w:rFonts w:ascii="Times New Roman" w:hAnsi="Times New Roman" w:cs="Times New Roman"/>
          <w:sz w:val="28"/>
          <w:szCs w:val="28"/>
        </w:rPr>
        <w:t xml:space="preserve">передачу в управління належних державним службовцям </w:t>
      </w:r>
      <w:proofErr w:type="gramStart"/>
      <w:r w:rsidRPr="0021300D">
        <w:rPr>
          <w:rFonts w:ascii="Times New Roman" w:hAnsi="Times New Roman" w:cs="Times New Roman"/>
          <w:sz w:val="28"/>
          <w:szCs w:val="28"/>
        </w:rPr>
        <w:t>п</w:t>
      </w:r>
      <w:proofErr w:type="gramEnd"/>
      <w:r w:rsidRPr="0021300D">
        <w:rPr>
          <w:rFonts w:ascii="Times New Roman" w:hAnsi="Times New Roman" w:cs="Times New Roman"/>
          <w:sz w:val="28"/>
          <w:szCs w:val="28"/>
        </w:rPr>
        <w:t>ідприємств та корпоративних прав, що здійснюється в порядку, передбаченому цим Законом;</w:t>
      </w:r>
    </w:p>
    <w:p w14:paraId="00000023" w14:textId="43E0F97E" w:rsidR="004006B1" w:rsidRPr="0021300D" w:rsidRDefault="0021300D" w:rsidP="0021300D">
      <w:pPr>
        <w:ind w:firstLine="851"/>
        <w:jc w:val="both"/>
        <w:rPr>
          <w:rFonts w:ascii="Times New Roman" w:hAnsi="Times New Roman" w:cs="Times New Roman"/>
          <w:sz w:val="28"/>
          <w:szCs w:val="28"/>
        </w:rPr>
      </w:pPr>
      <w:r w:rsidRPr="0021300D">
        <w:rPr>
          <w:rFonts w:ascii="Times New Roman" w:hAnsi="Times New Roman" w:cs="Times New Roman"/>
          <w:sz w:val="28"/>
          <w:szCs w:val="28"/>
        </w:rPr>
        <w:t>4)</w:t>
      </w:r>
      <w:r w:rsidR="00FC4941">
        <w:rPr>
          <w:rFonts w:ascii="Times New Roman" w:hAnsi="Times New Roman" w:cs="Times New Roman"/>
          <w:sz w:val="28"/>
          <w:szCs w:val="28"/>
          <w:lang w:val="uk-UA"/>
        </w:rPr>
        <w:t> </w:t>
      </w:r>
      <w:r w:rsidRPr="0021300D">
        <w:rPr>
          <w:rFonts w:ascii="Times New Roman" w:hAnsi="Times New Roman" w:cs="Times New Roman"/>
          <w:sz w:val="28"/>
          <w:szCs w:val="28"/>
        </w:rPr>
        <w:t>конфлікт інтересів державних службовці</w:t>
      </w:r>
      <w:proofErr w:type="gramStart"/>
      <w:r w:rsidRPr="0021300D">
        <w:rPr>
          <w:rFonts w:ascii="Times New Roman" w:hAnsi="Times New Roman" w:cs="Times New Roman"/>
          <w:sz w:val="28"/>
          <w:szCs w:val="28"/>
        </w:rPr>
        <w:t>в</w:t>
      </w:r>
      <w:proofErr w:type="gramEnd"/>
      <w:r w:rsidRPr="0021300D">
        <w:rPr>
          <w:rFonts w:ascii="Times New Roman" w:hAnsi="Times New Roman" w:cs="Times New Roman"/>
          <w:sz w:val="28"/>
          <w:szCs w:val="28"/>
        </w:rPr>
        <w:t xml:space="preserve"> та заходи з його врегулювання (частина 2 статті 60).</w:t>
      </w:r>
    </w:p>
    <w:p w14:paraId="00000025" w14:textId="57D71255" w:rsidR="004006B1" w:rsidRPr="0021300D" w:rsidRDefault="0021300D" w:rsidP="0021300D">
      <w:pPr>
        <w:ind w:firstLine="851"/>
        <w:jc w:val="both"/>
        <w:rPr>
          <w:rFonts w:ascii="Times New Roman" w:hAnsi="Times New Roman" w:cs="Times New Roman"/>
          <w:sz w:val="28"/>
          <w:szCs w:val="28"/>
        </w:rPr>
      </w:pPr>
      <w:r w:rsidRPr="0021300D">
        <w:rPr>
          <w:rFonts w:ascii="Times New Roman" w:hAnsi="Times New Roman" w:cs="Times New Roman"/>
          <w:sz w:val="28"/>
          <w:szCs w:val="28"/>
        </w:rPr>
        <w:t xml:space="preserve">Відповідно до статті 26 Закону України «Про запобігання корупції» </w:t>
      </w:r>
      <w:proofErr w:type="gramStart"/>
      <w:r w:rsidRPr="0021300D">
        <w:rPr>
          <w:rFonts w:ascii="Times New Roman" w:hAnsi="Times New Roman" w:cs="Times New Roman"/>
          <w:sz w:val="28"/>
          <w:szCs w:val="28"/>
        </w:rPr>
        <w:t>п</w:t>
      </w:r>
      <w:proofErr w:type="gramEnd"/>
      <w:r w:rsidRPr="0021300D">
        <w:rPr>
          <w:rFonts w:ascii="Times New Roman" w:hAnsi="Times New Roman" w:cs="Times New Roman"/>
          <w:sz w:val="28"/>
          <w:szCs w:val="28"/>
        </w:rPr>
        <w:t>ісля припинення державної служби, забороняється:</w:t>
      </w:r>
    </w:p>
    <w:p w14:paraId="00000026" w14:textId="703209BE" w:rsidR="004006B1" w:rsidRPr="0021300D" w:rsidRDefault="0021300D" w:rsidP="0021300D">
      <w:pPr>
        <w:ind w:firstLine="851"/>
        <w:jc w:val="both"/>
        <w:rPr>
          <w:rFonts w:ascii="Times New Roman" w:hAnsi="Times New Roman" w:cs="Times New Roman"/>
          <w:sz w:val="28"/>
          <w:szCs w:val="28"/>
        </w:rPr>
      </w:pPr>
      <w:r w:rsidRPr="0021300D">
        <w:rPr>
          <w:rFonts w:ascii="Times New Roman" w:hAnsi="Times New Roman" w:cs="Times New Roman"/>
          <w:sz w:val="28"/>
          <w:szCs w:val="28"/>
        </w:rPr>
        <w:lastRenderedPageBreak/>
        <w:t>1)</w:t>
      </w:r>
      <w:r w:rsidR="00FC4941">
        <w:rPr>
          <w:rFonts w:ascii="Times New Roman" w:hAnsi="Times New Roman" w:cs="Times New Roman"/>
          <w:sz w:val="28"/>
          <w:szCs w:val="28"/>
          <w:lang w:val="uk-UA"/>
        </w:rPr>
        <w:t> </w:t>
      </w:r>
      <w:r w:rsidRPr="0021300D">
        <w:rPr>
          <w:rFonts w:ascii="Times New Roman" w:hAnsi="Times New Roman" w:cs="Times New Roman"/>
          <w:sz w:val="28"/>
          <w:szCs w:val="28"/>
        </w:rPr>
        <w:t xml:space="preserve">протягом року з дня припинення відповідної діяльності укладати трудові договори (контракти) або вчиняти правочини у сфері </w:t>
      </w:r>
      <w:proofErr w:type="gramStart"/>
      <w:r w:rsidRPr="0021300D">
        <w:rPr>
          <w:rFonts w:ascii="Times New Roman" w:hAnsi="Times New Roman" w:cs="Times New Roman"/>
          <w:sz w:val="28"/>
          <w:szCs w:val="28"/>
        </w:rPr>
        <w:t>п</w:t>
      </w:r>
      <w:proofErr w:type="gramEnd"/>
      <w:r w:rsidRPr="0021300D">
        <w:rPr>
          <w:rFonts w:ascii="Times New Roman" w:hAnsi="Times New Roman" w:cs="Times New Roman"/>
          <w:sz w:val="28"/>
          <w:szCs w:val="28"/>
        </w:rPr>
        <w:t xml:space="preserve">ідприємницької діяльності з юридичними особами приватного права або фізичними особами - підприємцями, якщо особи, зазначені в абзаці першому цієї частини, протягом року до дня припинення виконання функцій держави або місцевого самоврядування здійснювали повноваження з контролю, нагляду або </w:t>
      </w:r>
      <w:proofErr w:type="gramStart"/>
      <w:r w:rsidRPr="0021300D">
        <w:rPr>
          <w:rFonts w:ascii="Times New Roman" w:hAnsi="Times New Roman" w:cs="Times New Roman"/>
          <w:sz w:val="28"/>
          <w:szCs w:val="28"/>
        </w:rPr>
        <w:t>п</w:t>
      </w:r>
      <w:proofErr w:type="gramEnd"/>
      <w:r w:rsidRPr="0021300D">
        <w:rPr>
          <w:rFonts w:ascii="Times New Roman" w:hAnsi="Times New Roman" w:cs="Times New Roman"/>
          <w:sz w:val="28"/>
          <w:szCs w:val="28"/>
        </w:rPr>
        <w:t>ідготовки чи прийняття відповідних рішень щодо діяльності цих юридичних осіб або фізичних осіб - підприємців. Порушення вказаного обмеження є підставою для припинення відповідного трудового договору (контракту) і може бути підставою для визнання недійсним відповідних правочинів у сфері підприємницької діяльності;</w:t>
      </w:r>
    </w:p>
    <w:p w14:paraId="00000027" w14:textId="5EA0591C" w:rsidR="004006B1" w:rsidRPr="0021300D" w:rsidRDefault="0021300D" w:rsidP="0021300D">
      <w:pPr>
        <w:ind w:firstLine="851"/>
        <w:jc w:val="both"/>
        <w:rPr>
          <w:rFonts w:ascii="Times New Roman" w:hAnsi="Times New Roman" w:cs="Times New Roman"/>
          <w:sz w:val="28"/>
          <w:szCs w:val="28"/>
        </w:rPr>
      </w:pPr>
      <w:r w:rsidRPr="0021300D">
        <w:rPr>
          <w:rFonts w:ascii="Times New Roman" w:hAnsi="Times New Roman" w:cs="Times New Roman"/>
          <w:sz w:val="28"/>
          <w:szCs w:val="28"/>
        </w:rPr>
        <w:t>2)</w:t>
      </w:r>
      <w:r w:rsidR="00FC4941">
        <w:rPr>
          <w:rFonts w:ascii="Times New Roman" w:hAnsi="Times New Roman" w:cs="Times New Roman"/>
          <w:sz w:val="28"/>
          <w:szCs w:val="28"/>
          <w:lang w:val="uk-UA"/>
        </w:rPr>
        <w:t> </w:t>
      </w:r>
      <w:r w:rsidRPr="0021300D">
        <w:rPr>
          <w:rFonts w:ascii="Times New Roman" w:hAnsi="Times New Roman" w:cs="Times New Roman"/>
          <w:sz w:val="28"/>
          <w:szCs w:val="28"/>
        </w:rPr>
        <w:t xml:space="preserve">розголошувати або використовувати в інший спосіб у своїх інтересах інформацію, яка стала їм відома у зв'язку з виконанням службових повноважень, </w:t>
      </w:r>
      <w:proofErr w:type="gramStart"/>
      <w:r w:rsidRPr="0021300D">
        <w:rPr>
          <w:rFonts w:ascii="Times New Roman" w:hAnsi="Times New Roman" w:cs="Times New Roman"/>
          <w:sz w:val="28"/>
          <w:szCs w:val="28"/>
        </w:rPr>
        <w:t>кр</w:t>
      </w:r>
      <w:proofErr w:type="gramEnd"/>
      <w:r w:rsidRPr="0021300D">
        <w:rPr>
          <w:rFonts w:ascii="Times New Roman" w:hAnsi="Times New Roman" w:cs="Times New Roman"/>
          <w:sz w:val="28"/>
          <w:szCs w:val="28"/>
        </w:rPr>
        <w:t>ім випадків, встановлених законом;</w:t>
      </w:r>
    </w:p>
    <w:p w14:paraId="00000028" w14:textId="10AF3314" w:rsidR="004006B1" w:rsidRPr="0021300D" w:rsidRDefault="0021300D" w:rsidP="0021300D">
      <w:pPr>
        <w:ind w:firstLine="851"/>
        <w:jc w:val="both"/>
        <w:rPr>
          <w:rFonts w:ascii="Times New Roman" w:hAnsi="Times New Roman" w:cs="Times New Roman"/>
          <w:sz w:val="28"/>
          <w:szCs w:val="28"/>
        </w:rPr>
      </w:pPr>
      <w:r w:rsidRPr="0021300D">
        <w:rPr>
          <w:rFonts w:ascii="Times New Roman" w:hAnsi="Times New Roman" w:cs="Times New Roman"/>
          <w:sz w:val="28"/>
          <w:szCs w:val="28"/>
        </w:rPr>
        <w:t>3)</w:t>
      </w:r>
      <w:r w:rsidR="00FC4941">
        <w:rPr>
          <w:rFonts w:ascii="Times New Roman" w:hAnsi="Times New Roman" w:cs="Times New Roman"/>
          <w:sz w:val="28"/>
          <w:szCs w:val="28"/>
          <w:lang w:val="uk-UA"/>
        </w:rPr>
        <w:t> </w:t>
      </w:r>
      <w:r w:rsidRPr="0021300D">
        <w:rPr>
          <w:rFonts w:ascii="Times New Roman" w:hAnsi="Times New Roman" w:cs="Times New Roman"/>
          <w:sz w:val="28"/>
          <w:szCs w:val="28"/>
        </w:rPr>
        <w:t xml:space="preserve">протягом року з дня припинення відповідної діяльності представляти інтереси будь-якої особи у справах (у тому числі в тих, що розглядаються в судах), в яких іншою стороною є орган, </w:t>
      </w:r>
      <w:proofErr w:type="gramStart"/>
      <w:r w:rsidRPr="0021300D">
        <w:rPr>
          <w:rFonts w:ascii="Times New Roman" w:hAnsi="Times New Roman" w:cs="Times New Roman"/>
          <w:sz w:val="28"/>
          <w:szCs w:val="28"/>
        </w:rPr>
        <w:t>п</w:t>
      </w:r>
      <w:proofErr w:type="gramEnd"/>
      <w:r w:rsidRPr="0021300D">
        <w:rPr>
          <w:rFonts w:ascii="Times New Roman" w:hAnsi="Times New Roman" w:cs="Times New Roman"/>
          <w:sz w:val="28"/>
          <w:szCs w:val="28"/>
        </w:rPr>
        <w:t>ідприємство, установа, організація, в якому (яких) вони працювали на момент припинення зазначеної діяльності.</w:t>
      </w:r>
    </w:p>
    <w:p w14:paraId="00000029" w14:textId="77777777" w:rsidR="004006B1" w:rsidRPr="0021300D" w:rsidRDefault="0021300D" w:rsidP="0021300D">
      <w:pPr>
        <w:ind w:firstLine="851"/>
        <w:jc w:val="both"/>
        <w:rPr>
          <w:rFonts w:ascii="Times New Roman" w:hAnsi="Times New Roman" w:cs="Times New Roman"/>
          <w:sz w:val="28"/>
          <w:szCs w:val="28"/>
        </w:rPr>
      </w:pPr>
      <w:r w:rsidRPr="0021300D">
        <w:rPr>
          <w:rFonts w:ascii="Times New Roman" w:hAnsi="Times New Roman" w:cs="Times New Roman"/>
          <w:sz w:val="28"/>
          <w:szCs w:val="28"/>
        </w:rPr>
        <w:t>Додатково, звертаємо увагу, що за порушеня Закону України «Про запобігання корупції», передбачена відповідальність:</w:t>
      </w:r>
    </w:p>
    <w:p w14:paraId="0000002A" w14:textId="44B291DC" w:rsidR="004006B1" w:rsidRPr="0021300D" w:rsidRDefault="0021300D" w:rsidP="0021300D">
      <w:pPr>
        <w:ind w:firstLine="851"/>
        <w:jc w:val="both"/>
        <w:rPr>
          <w:rFonts w:ascii="Times New Roman" w:hAnsi="Times New Roman" w:cs="Times New Roman"/>
          <w:sz w:val="28"/>
          <w:szCs w:val="28"/>
        </w:rPr>
      </w:pPr>
      <w:r w:rsidRPr="0021300D">
        <w:rPr>
          <w:rFonts w:ascii="Times New Roman" w:hAnsi="Times New Roman" w:cs="Times New Roman"/>
          <w:sz w:val="28"/>
          <w:szCs w:val="28"/>
        </w:rPr>
        <w:t>1.</w:t>
      </w:r>
      <w:r w:rsidR="00FC4941">
        <w:rPr>
          <w:rFonts w:ascii="Times New Roman" w:hAnsi="Times New Roman" w:cs="Times New Roman"/>
          <w:sz w:val="28"/>
          <w:szCs w:val="28"/>
          <w:lang w:val="uk-UA"/>
        </w:rPr>
        <w:t> </w:t>
      </w:r>
      <w:proofErr w:type="gramStart"/>
      <w:r w:rsidRPr="0021300D">
        <w:rPr>
          <w:rFonts w:ascii="Times New Roman" w:hAnsi="Times New Roman" w:cs="Times New Roman"/>
          <w:sz w:val="28"/>
          <w:szCs w:val="28"/>
        </w:rPr>
        <w:t>Адм</w:t>
      </w:r>
      <w:proofErr w:type="gramEnd"/>
      <w:r w:rsidRPr="0021300D">
        <w:rPr>
          <w:rFonts w:ascii="Times New Roman" w:hAnsi="Times New Roman" w:cs="Times New Roman"/>
          <w:sz w:val="28"/>
          <w:szCs w:val="28"/>
        </w:rPr>
        <w:t>іністративна відповідальність (Кодекс України про адміністративні правопорушення)</w:t>
      </w:r>
    </w:p>
    <w:p w14:paraId="0000002B" w14:textId="392D5202" w:rsidR="004006B1" w:rsidRPr="0021300D" w:rsidRDefault="0021300D" w:rsidP="0021300D">
      <w:pPr>
        <w:ind w:firstLine="851"/>
        <w:jc w:val="both"/>
        <w:rPr>
          <w:rFonts w:ascii="Times New Roman" w:hAnsi="Times New Roman" w:cs="Times New Roman"/>
          <w:sz w:val="28"/>
          <w:szCs w:val="28"/>
        </w:rPr>
      </w:pPr>
      <w:r w:rsidRPr="0021300D">
        <w:rPr>
          <w:rFonts w:ascii="Times New Roman" w:hAnsi="Times New Roman" w:cs="Times New Roman"/>
          <w:sz w:val="28"/>
          <w:szCs w:val="28"/>
        </w:rPr>
        <w:t>-</w:t>
      </w:r>
      <w:r w:rsidR="00FC4941">
        <w:rPr>
          <w:rFonts w:ascii="Times New Roman" w:hAnsi="Times New Roman" w:cs="Times New Roman"/>
          <w:sz w:val="28"/>
          <w:szCs w:val="28"/>
          <w:lang w:val="uk-UA"/>
        </w:rPr>
        <w:t> </w:t>
      </w:r>
      <w:r w:rsidRPr="0021300D">
        <w:rPr>
          <w:rFonts w:ascii="Times New Roman" w:hAnsi="Times New Roman" w:cs="Times New Roman"/>
          <w:sz w:val="28"/>
          <w:szCs w:val="28"/>
        </w:rPr>
        <w:t>порушення обмежень щодо сумісництва та суміщення з іншими видами діяльності (ст. 172-4);</w:t>
      </w:r>
    </w:p>
    <w:p w14:paraId="0000002C" w14:textId="6995E8E4" w:rsidR="004006B1" w:rsidRPr="0021300D" w:rsidRDefault="0021300D" w:rsidP="0021300D">
      <w:pPr>
        <w:ind w:firstLine="851"/>
        <w:jc w:val="both"/>
        <w:rPr>
          <w:rFonts w:ascii="Times New Roman" w:hAnsi="Times New Roman" w:cs="Times New Roman"/>
          <w:sz w:val="28"/>
          <w:szCs w:val="28"/>
        </w:rPr>
      </w:pPr>
      <w:r w:rsidRPr="0021300D">
        <w:rPr>
          <w:rFonts w:ascii="Times New Roman" w:hAnsi="Times New Roman" w:cs="Times New Roman"/>
          <w:sz w:val="28"/>
          <w:szCs w:val="28"/>
        </w:rPr>
        <w:t>-</w:t>
      </w:r>
      <w:r w:rsidR="00FC4941">
        <w:rPr>
          <w:rFonts w:ascii="Times New Roman" w:hAnsi="Times New Roman" w:cs="Times New Roman"/>
          <w:sz w:val="28"/>
          <w:szCs w:val="28"/>
          <w:lang w:val="uk-UA"/>
        </w:rPr>
        <w:t> </w:t>
      </w:r>
      <w:r w:rsidRPr="0021300D">
        <w:rPr>
          <w:rFonts w:ascii="Times New Roman" w:hAnsi="Times New Roman" w:cs="Times New Roman"/>
          <w:sz w:val="28"/>
          <w:szCs w:val="28"/>
        </w:rPr>
        <w:t>порушення встановлених законом обмежень щодо одержання подарунків (ст. 172-5);</w:t>
      </w:r>
    </w:p>
    <w:p w14:paraId="0000002D" w14:textId="2326D2C4" w:rsidR="004006B1" w:rsidRPr="0021300D" w:rsidRDefault="0021300D" w:rsidP="0021300D">
      <w:pPr>
        <w:ind w:firstLine="851"/>
        <w:jc w:val="both"/>
        <w:rPr>
          <w:rFonts w:ascii="Times New Roman" w:hAnsi="Times New Roman" w:cs="Times New Roman"/>
          <w:sz w:val="28"/>
          <w:szCs w:val="28"/>
        </w:rPr>
      </w:pPr>
      <w:r w:rsidRPr="0021300D">
        <w:rPr>
          <w:rFonts w:ascii="Times New Roman" w:hAnsi="Times New Roman" w:cs="Times New Roman"/>
          <w:sz w:val="28"/>
          <w:szCs w:val="28"/>
        </w:rPr>
        <w:t>-</w:t>
      </w:r>
      <w:r w:rsidR="00FC4941">
        <w:rPr>
          <w:rFonts w:ascii="Times New Roman" w:hAnsi="Times New Roman" w:cs="Times New Roman"/>
          <w:sz w:val="28"/>
          <w:szCs w:val="28"/>
          <w:lang w:val="uk-UA"/>
        </w:rPr>
        <w:t> </w:t>
      </w:r>
      <w:r w:rsidRPr="0021300D">
        <w:rPr>
          <w:rFonts w:ascii="Times New Roman" w:hAnsi="Times New Roman" w:cs="Times New Roman"/>
          <w:sz w:val="28"/>
          <w:szCs w:val="28"/>
        </w:rPr>
        <w:t>порушення вимог фінансового контролю (ст. 172-6);</w:t>
      </w:r>
    </w:p>
    <w:p w14:paraId="0000002E" w14:textId="2BB6CD52" w:rsidR="004006B1" w:rsidRPr="0021300D" w:rsidRDefault="0021300D" w:rsidP="0021300D">
      <w:pPr>
        <w:ind w:firstLine="851"/>
        <w:jc w:val="both"/>
        <w:rPr>
          <w:rFonts w:ascii="Times New Roman" w:hAnsi="Times New Roman" w:cs="Times New Roman"/>
          <w:sz w:val="28"/>
          <w:szCs w:val="28"/>
        </w:rPr>
      </w:pPr>
      <w:r w:rsidRPr="0021300D">
        <w:rPr>
          <w:rFonts w:ascii="Times New Roman" w:hAnsi="Times New Roman" w:cs="Times New Roman"/>
          <w:sz w:val="28"/>
          <w:szCs w:val="28"/>
        </w:rPr>
        <w:t>-</w:t>
      </w:r>
      <w:r w:rsidR="00FC4941">
        <w:rPr>
          <w:rFonts w:ascii="Times New Roman" w:hAnsi="Times New Roman" w:cs="Times New Roman"/>
          <w:sz w:val="28"/>
          <w:szCs w:val="28"/>
          <w:lang w:val="uk-UA"/>
        </w:rPr>
        <w:t> </w:t>
      </w:r>
      <w:r w:rsidRPr="0021300D">
        <w:rPr>
          <w:rFonts w:ascii="Times New Roman" w:hAnsi="Times New Roman" w:cs="Times New Roman"/>
          <w:sz w:val="28"/>
          <w:szCs w:val="28"/>
        </w:rPr>
        <w:t>порушення вимог щодо запобігання та врегулювання конфлікту інтересів (ст. 172-7);</w:t>
      </w:r>
    </w:p>
    <w:p w14:paraId="0000002F" w14:textId="662B22C2" w:rsidR="004006B1" w:rsidRPr="0021300D" w:rsidRDefault="0021300D" w:rsidP="0021300D">
      <w:pPr>
        <w:ind w:firstLine="851"/>
        <w:jc w:val="both"/>
        <w:rPr>
          <w:rFonts w:ascii="Times New Roman" w:hAnsi="Times New Roman" w:cs="Times New Roman"/>
          <w:sz w:val="28"/>
          <w:szCs w:val="28"/>
        </w:rPr>
      </w:pPr>
      <w:r w:rsidRPr="0021300D">
        <w:rPr>
          <w:rFonts w:ascii="Times New Roman" w:hAnsi="Times New Roman" w:cs="Times New Roman"/>
          <w:sz w:val="28"/>
          <w:szCs w:val="28"/>
        </w:rPr>
        <w:t>-</w:t>
      </w:r>
      <w:r w:rsidR="00FC4941">
        <w:rPr>
          <w:rFonts w:ascii="Times New Roman" w:hAnsi="Times New Roman" w:cs="Times New Roman"/>
          <w:sz w:val="28"/>
          <w:szCs w:val="28"/>
          <w:lang w:val="uk-UA"/>
        </w:rPr>
        <w:t> </w:t>
      </w:r>
      <w:r w:rsidRPr="0021300D">
        <w:rPr>
          <w:rFonts w:ascii="Times New Roman" w:hAnsi="Times New Roman" w:cs="Times New Roman"/>
          <w:sz w:val="28"/>
          <w:szCs w:val="28"/>
        </w:rPr>
        <w:t>незаконне використання інформації, що стала відома особі у зв'язку з виконанням службових повноважень (ст. 172-8);</w:t>
      </w:r>
    </w:p>
    <w:p w14:paraId="00000030" w14:textId="228F695D" w:rsidR="004006B1" w:rsidRPr="0021300D" w:rsidRDefault="0021300D" w:rsidP="0021300D">
      <w:pPr>
        <w:ind w:firstLine="851"/>
        <w:jc w:val="both"/>
        <w:rPr>
          <w:rFonts w:ascii="Times New Roman" w:hAnsi="Times New Roman" w:cs="Times New Roman"/>
          <w:sz w:val="28"/>
          <w:szCs w:val="28"/>
        </w:rPr>
      </w:pPr>
      <w:r w:rsidRPr="0021300D">
        <w:rPr>
          <w:rFonts w:ascii="Times New Roman" w:hAnsi="Times New Roman" w:cs="Times New Roman"/>
          <w:sz w:val="28"/>
          <w:szCs w:val="28"/>
        </w:rPr>
        <w:t>-</w:t>
      </w:r>
      <w:r w:rsidR="00FC4941">
        <w:rPr>
          <w:rFonts w:ascii="Times New Roman" w:hAnsi="Times New Roman" w:cs="Times New Roman"/>
          <w:sz w:val="28"/>
          <w:szCs w:val="28"/>
          <w:lang w:val="uk-UA"/>
        </w:rPr>
        <w:t> </w:t>
      </w:r>
      <w:r w:rsidRPr="0021300D">
        <w:rPr>
          <w:rFonts w:ascii="Times New Roman" w:hAnsi="Times New Roman" w:cs="Times New Roman"/>
          <w:sz w:val="28"/>
          <w:szCs w:val="28"/>
        </w:rPr>
        <w:t>невжиття заходів щодо протидії корупції (ст. 172-9).</w:t>
      </w:r>
    </w:p>
    <w:p w14:paraId="00000031" w14:textId="45983B88" w:rsidR="004006B1" w:rsidRPr="0021300D" w:rsidRDefault="0021300D" w:rsidP="0021300D">
      <w:pPr>
        <w:ind w:firstLine="851"/>
        <w:jc w:val="both"/>
        <w:rPr>
          <w:rFonts w:ascii="Times New Roman" w:hAnsi="Times New Roman" w:cs="Times New Roman"/>
          <w:sz w:val="28"/>
          <w:szCs w:val="28"/>
        </w:rPr>
      </w:pPr>
      <w:r w:rsidRPr="0021300D">
        <w:rPr>
          <w:rFonts w:ascii="Times New Roman" w:hAnsi="Times New Roman" w:cs="Times New Roman"/>
          <w:sz w:val="28"/>
          <w:szCs w:val="28"/>
        </w:rPr>
        <w:t>2.</w:t>
      </w:r>
      <w:r w:rsidR="00FC4941">
        <w:rPr>
          <w:rFonts w:ascii="Times New Roman" w:hAnsi="Times New Roman" w:cs="Times New Roman"/>
          <w:sz w:val="28"/>
          <w:szCs w:val="28"/>
          <w:lang w:val="uk-UA"/>
        </w:rPr>
        <w:t> </w:t>
      </w:r>
      <w:r w:rsidRPr="0021300D">
        <w:rPr>
          <w:rFonts w:ascii="Times New Roman" w:hAnsi="Times New Roman" w:cs="Times New Roman"/>
          <w:sz w:val="28"/>
          <w:szCs w:val="28"/>
        </w:rPr>
        <w:t>Кримінальна відповідальність (Кримінальний кодекс України)</w:t>
      </w:r>
    </w:p>
    <w:p w14:paraId="00000032" w14:textId="77777777" w:rsidR="004006B1" w:rsidRPr="0021300D" w:rsidRDefault="0021300D" w:rsidP="0021300D">
      <w:pPr>
        <w:ind w:firstLine="851"/>
        <w:jc w:val="both"/>
        <w:rPr>
          <w:rFonts w:ascii="Times New Roman" w:hAnsi="Times New Roman" w:cs="Times New Roman"/>
          <w:sz w:val="28"/>
          <w:szCs w:val="28"/>
        </w:rPr>
      </w:pPr>
      <w:r w:rsidRPr="0021300D">
        <w:rPr>
          <w:rFonts w:ascii="Times New Roman" w:hAnsi="Times New Roman" w:cs="Times New Roman"/>
          <w:sz w:val="28"/>
          <w:szCs w:val="28"/>
        </w:rPr>
        <w:t>- зловживання владою або службовим становищем  (стаття 364);</w:t>
      </w:r>
    </w:p>
    <w:p w14:paraId="00000033" w14:textId="77777777" w:rsidR="004006B1" w:rsidRPr="0021300D" w:rsidRDefault="0021300D" w:rsidP="0021300D">
      <w:pPr>
        <w:ind w:firstLine="851"/>
        <w:jc w:val="both"/>
        <w:rPr>
          <w:rFonts w:ascii="Times New Roman" w:hAnsi="Times New Roman" w:cs="Times New Roman"/>
          <w:sz w:val="28"/>
          <w:szCs w:val="28"/>
        </w:rPr>
      </w:pPr>
      <w:r w:rsidRPr="0021300D">
        <w:rPr>
          <w:rFonts w:ascii="Times New Roman" w:hAnsi="Times New Roman" w:cs="Times New Roman"/>
          <w:sz w:val="28"/>
          <w:szCs w:val="28"/>
        </w:rPr>
        <w:t xml:space="preserve">- службове </w:t>
      </w:r>
      <w:proofErr w:type="gramStart"/>
      <w:r w:rsidRPr="0021300D">
        <w:rPr>
          <w:rFonts w:ascii="Times New Roman" w:hAnsi="Times New Roman" w:cs="Times New Roman"/>
          <w:sz w:val="28"/>
          <w:szCs w:val="28"/>
        </w:rPr>
        <w:t>п</w:t>
      </w:r>
      <w:proofErr w:type="gramEnd"/>
      <w:r w:rsidRPr="0021300D">
        <w:rPr>
          <w:rFonts w:ascii="Times New Roman" w:hAnsi="Times New Roman" w:cs="Times New Roman"/>
          <w:sz w:val="28"/>
          <w:szCs w:val="28"/>
        </w:rPr>
        <w:t>ідроблення (стаття 366);</w:t>
      </w:r>
    </w:p>
    <w:p w14:paraId="00000034" w14:textId="77777777" w:rsidR="004006B1" w:rsidRPr="0021300D" w:rsidRDefault="0021300D" w:rsidP="0021300D">
      <w:pPr>
        <w:ind w:firstLine="851"/>
        <w:jc w:val="both"/>
        <w:rPr>
          <w:rFonts w:ascii="Times New Roman" w:hAnsi="Times New Roman" w:cs="Times New Roman"/>
          <w:sz w:val="28"/>
          <w:szCs w:val="28"/>
        </w:rPr>
      </w:pPr>
      <w:r w:rsidRPr="0021300D">
        <w:rPr>
          <w:rFonts w:ascii="Times New Roman" w:hAnsi="Times New Roman" w:cs="Times New Roman"/>
          <w:sz w:val="28"/>
          <w:szCs w:val="28"/>
        </w:rPr>
        <w:t>- декларування недостовірної інформації (стаття 366-2);</w:t>
      </w:r>
    </w:p>
    <w:p w14:paraId="00000035" w14:textId="77777777" w:rsidR="004006B1" w:rsidRPr="0021300D" w:rsidRDefault="0021300D" w:rsidP="0021300D">
      <w:pPr>
        <w:ind w:firstLine="851"/>
        <w:jc w:val="both"/>
        <w:rPr>
          <w:rFonts w:ascii="Times New Roman" w:hAnsi="Times New Roman" w:cs="Times New Roman"/>
          <w:sz w:val="28"/>
          <w:szCs w:val="28"/>
        </w:rPr>
      </w:pPr>
      <w:r w:rsidRPr="0021300D">
        <w:rPr>
          <w:rFonts w:ascii="Times New Roman" w:hAnsi="Times New Roman" w:cs="Times New Roman"/>
          <w:sz w:val="28"/>
          <w:szCs w:val="28"/>
        </w:rPr>
        <w:t>- неподання суб’єктом декларування декларації особи, уповноваженої на виконання функцій держави або місцевого самоврядування (стаття 366-3);</w:t>
      </w:r>
    </w:p>
    <w:p w14:paraId="00000036" w14:textId="77777777" w:rsidR="004006B1" w:rsidRPr="0021300D" w:rsidRDefault="0021300D" w:rsidP="0021300D">
      <w:pPr>
        <w:ind w:firstLine="851"/>
        <w:jc w:val="both"/>
        <w:rPr>
          <w:rFonts w:ascii="Times New Roman" w:hAnsi="Times New Roman" w:cs="Times New Roman"/>
          <w:sz w:val="28"/>
          <w:szCs w:val="28"/>
        </w:rPr>
      </w:pPr>
      <w:r w:rsidRPr="0021300D">
        <w:rPr>
          <w:rFonts w:ascii="Times New Roman" w:hAnsi="Times New Roman" w:cs="Times New Roman"/>
          <w:sz w:val="28"/>
          <w:szCs w:val="28"/>
        </w:rPr>
        <w:lastRenderedPageBreak/>
        <w:t>- службова недбалість (стаття 367);</w:t>
      </w:r>
    </w:p>
    <w:p w14:paraId="00000037" w14:textId="77777777" w:rsidR="004006B1" w:rsidRPr="0021300D" w:rsidRDefault="0021300D" w:rsidP="0021300D">
      <w:pPr>
        <w:ind w:firstLine="851"/>
        <w:jc w:val="both"/>
        <w:rPr>
          <w:rFonts w:ascii="Times New Roman" w:hAnsi="Times New Roman" w:cs="Times New Roman"/>
          <w:sz w:val="28"/>
          <w:szCs w:val="28"/>
        </w:rPr>
      </w:pPr>
      <w:r w:rsidRPr="0021300D">
        <w:rPr>
          <w:rFonts w:ascii="Times New Roman" w:hAnsi="Times New Roman" w:cs="Times New Roman"/>
          <w:sz w:val="28"/>
          <w:szCs w:val="28"/>
        </w:rPr>
        <w:t>- прийняття пропозиції, обіцянки або одержання неправомірної вигоди службовою особою</w:t>
      </w:r>
    </w:p>
    <w:p w14:paraId="00000038" w14:textId="77777777" w:rsidR="004006B1" w:rsidRPr="0021300D" w:rsidRDefault="0021300D" w:rsidP="0021300D">
      <w:pPr>
        <w:ind w:firstLine="851"/>
        <w:jc w:val="both"/>
        <w:rPr>
          <w:rFonts w:ascii="Times New Roman" w:hAnsi="Times New Roman" w:cs="Times New Roman"/>
          <w:sz w:val="28"/>
          <w:szCs w:val="28"/>
        </w:rPr>
      </w:pPr>
      <w:r w:rsidRPr="0021300D">
        <w:rPr>
          <w:rFonts w:ascii="Times New Roman" w:hAnsi="Times New Roman" w:cs="Times New Roman"/>
          <w:sz w:val="28"/>
          <w:szCs w:val="28"/>
        </w:rPr>
        <w:t>(стаття 368);</w:t>
      </w:r>
    </w:p>
    <w:p w14:paraId="00000039" w14:textId="77777777" w:rsidR="004006B1" w:rsidRPr="0021300D" w:rsidRDefault="0021300D" w:rsidP="0021300D">
      <w:pPr>
        <w:ind w:firstLine="851"/>
        <w:jc w:val="both"/>
        <w:rPr>
          <w:rFonts w:ascii="Times New Roman" w:hAnsi="Times New Roman" w:cs="Times New Roman"/>
          <w:sz w:val="28"/>
          <w:szCs w:val="28"/>
        </w:rPr>
      </w:pPr>
      <w:r w:rsidRPr="0021300D">
        <w:rPr>
          <w:rFonts w:ascii="Times New Roman" w:hAnsi="Times New Roman" w:cs="Times New Roman"/>
          <w:sz w:val="28"/>
          <w:szCs w:val="28"/>
        </w:rPr>
        <w:t>- незаконне збагачення (стаття 368-2, 368-5);</w:t>
      </w:r>
    </w:p>
    <w:p w14:paraId="0000003A" w14:textId="77777777" w:rsidR="004006B1" w:rsidRPr="0021300D" w:rsidRDefault="0021300D" w:rsidP="0021300D">
      <w:pPr>
        <w:ind w:firstLine="851"/>
        <w:jc w:val="both"/>
        <w:rPr>
          <w:rFonts w:ascii="Times New Roman" w:hAnsi="Times New Roman" w:cs="Times New Roman"/>
          <w:sz w:val="28"/>
          <w:szCs w:val="28"/>
        </w:rPr>
      </w:pPr>
      <w:r w:rsidRPr="0021300D">
        <w:rPr>
          <w:rFonts w:ascii="Times New Roman" w:hAnsi="Times New Roman" w:cs="Times New Roman"/>
          <w:sz w:val="28"/>
          <w:szCs w:val="28"/>
        </w:rPr>
        <w:t>- зловживання впливом (стаття 369-2);</w:t>
      </w:r>
    </w:p>
    <w:p w14:paraId="0000003B" w14:textId="77777777" w:rsidR="004006B1" w:rsidRPr="0021300D" w:rsidRDefault="0021300D" w:rsidP="0021300D">
      <w:pPr>
        <w:ind w:firstLine="851"/>
        <w:jc w:val="both"/>
        <w:rPr>
          <w:rFonts w:ascii="Times New Roman" w:hAnsi="Times New Roman" w:cs="Times New Roman"/>
          <w:sz w:val="28"/>
          <w:szCs w:val="28"/>
        </w:rPr>
      </w:pPr>
      <w:r w:rsidRPr="0021300D">
        <w:rPr>
          <w:rFonts w:ascii="Times New Roman" w:hAnsi="Times New Roman" w:cs="Times New Roman"/>
          <w:sz w:val="28"/>
          <w:szCs w:val="28"/>
        </w:rPr>
        <w:t xml:space="preserve">- провокація </w:t>
      </w:r>
      <w:proofErr w:type="gramStart"/>
      <w:r w:rsidRPr="0021300D">
        <w:rPr>
          <w:rFonts w:ascii="Times New Roman" w:hAnsi="Times New Roman" w:cs="Times New Roman"/>
          <w:sz w:val="28"/>
          <w:szCs w:val="28"/>
        </w:rPr>
        <w:t>п</w:t>
      </w:r>
      <w:proofErr w:type="gramEnd"/>
      <w:r w:rsidRPr="0021300D">
        <w:rPr>
          <w:rFonts w:ascii="Times New Roman" w:hAnsi="Times New Roman" w:cs="Times New Roman"/>
          <w:sz w:val="28"/>
          <w:szCs w:val="28"/>
        </w:rPr>
        <w:t>ідкупу (стаття 370).</w:t>
      </w:r>
    </w:p>
    <w:p w14:paraId="0000003C" w14:textId="77777777" w:rsidR="004006B1" w:rsidRPr="0021300D" w:rsidRDefault="0021300D" w:rsidP="0021300D">
      <w:pPr>
        <w:ind w:firstLine="851"/>
        <w:jc w:val="both"/>
        <w:rPr>
          <w:rFonts w:ascii="Times New Roman" w:hAnsi="Times New Roman" w:cs="Times New Roman"/>
          <w:sz w:val="28"/>
          <w:szCs w:val="28"/>
        </w:rPr>
      </w:pPr>
      <w:r w:rsidRPr="0021300D">
        <w:rPr>
          <w:rFonts w:ascii="Times New Roman" w:hAnsi="Times New Roman" w:cs="Times New Roman"/>
          <w:sz w:val="28"/>
          <w:szCs w:val="28"/>
        </w:rPr>
        <w:t>3. Дисциплінарна (Кодекс законів про працю, Закон України «Про державну службу»)</w:t>
      </w:r>
    </w:p>
    <w:p w14:paraId="0000003D" w14:textId="77777777" w:rsidR="004006B1" w:rsidRPr="0021300D" w:rsidRDefault="0021300D" w:rsidP="0021300D">
      <w:pPr>
        <w:ind w:firstLine="851"/>
        <w:jc w:val="both"/>
        <w:rPr>
          <w:rFonts w:ascii="Times New Roman" w:hAnsi="Times New Roman" w:cs="Times New Roman"/>
          <w:sz w:val="28"/>
          <w:szCs w:val="28"/>
        </w:rPr>
      </w:pPr>
      <w:r w:rsidRPr="0021300D">
        <w:rPr>
          <w:rFonts w:ascii="Times New Roman" w:hAnsi="Times New Roman" w:cs="Times New Roman"/>
          <w:sz w:val="28"/>
          <w:szCs w:val="28"/>
        </w:rPr>
        <w:t xml:space="preserve">Накладається </w:t>
      </w:r>
      <w:proofErr w:type="gramStart"/>
      <w:r w:rsidRPr="0021300D">
        <w:rPr>
          <w:rFonts w:ascii="Times New Roman" w:hAnsi="Times New Roman" w:cs="Times New Roman"/>
          <w:sz w:val="28"/>
          <w:szCs w:val="28"/>
        </w:rPr>
        <w:t>адм</w:t>
      </w:r>
      <w:proofErr w:type="gramEnd"/>
      <w:r w:rsidRPr="0021300D">
        <w:rPr>
          <w:rFonts w:ascii="Times New Roman" w:hAnsi="Times New Roman" w:cs="Times New Roman"/>
          <w:sz w:val="28"/>
          <w:szCs w:val="28"/>
        </w:rPr>
        <w:t>іністрацією підприємств, установ, організацій (особою, що має розпорядчо-дисциплінарну владу над конкретним працівником) внаслідок вчинення дисциплінарних проступків:</w:t>
      </w:r>
    </w:p>
    <w:p w14:paraId="0000003E" w14:textId="77777777" w:rsidR="004006B1" w:rsidRPr="0021300D" w:rsidRDefault="0021300D" w:rsidP="0021300D">
      <w:pPr>
        <w:ind w:firstLine="851"/>
        <w:jc w:val="both"/>
        <w:rPr>
          <w:rFonts w:ascii="Times New Roman" w:hAnsi="Times New Roman" w:cs="Times New Roman"/>
          <w:sz w:val="28"/>
          <w:szCs w:val="28"/>
        </w:rPr>
      </w:pPr>
      <w:r w:rsidRPr="0021300D">
        <w:rPr>
          <w:rFonts w:ascii="Times New Roman" w:hAnsi="Times New Roman" w:cs="Times New Roman"/>
          <w:sz w:val="28"/>
          <w:szCs w:val="28"/>
        </w:rPr>
        <w:t xml:space="preserve">Стаття 147 КзПП. Стягнення за порушення трудової дисципліни. За порушення трудової дисципліни до працівника може бути застосовано тільки один з </w:t>
      </w:r>
      <w:proofErr w:type="gramStart"/>
      <w:r w:rsidRPr="0021300D">
        <w:rPr>
          <w:rFonts w:ascii="Times New Roman" w:hAnsi="Times New Roman" w:cs="Times New Roman"/>
          <w:sz w:val="28"/>
          <w:szCs w:val="28"/>
        </w:rPr>
        <w:t>таких</w:t>
      </w:r>
      <w:proofErr w:type="gramEnd"/>
      <w:r w:rsidRPr="0021300D">
        <w:rPr>
          <w:rFonts w:ascii="Times New Roman" w:hAnsi="Times New Roman" w:cs="Times New Roman"/>
          <w:sz w:val="28"/>
          <w:szCs w:val="28"/>
        </w:rPr>
        <w:t xml:space="preserve"> заходів стягнення:</w:t>
      </w:r>
    </w:p>
    <w:p w14:paraId="0000003F" w14:textId="77777777" w:rsidR="004006B1" w:rsidRPr="0021300D" w:rsidRDefault="0021300D" w:rsidP="0021300D">
      <w:pPr>
        <w:ind w:firstLine="851"/>
        <w:jc w:val="both"/>
        <w:rPr>
          <w:rFonts w:ascii="Times New Roman" w:hAnsi="Times New Roman" w:cs="Times New Roman"/>
          <w:sz w:val="28"/>
          <w:szCs w:val="28"/>
        </w:rPr>
      </w:pPr>
      <w:r w:rsidRPr="0021300D">
        <w:rPr>
          <w:rFonts w:ascii="Times New Roman" w:hAnsi="Times New Roman" w:cs="Times New Roman"/>
          <w:sz w:val="28"/>
          <w:szCs w:val="28"/>
        </w:rPr>
        <w:t>1) догана;</w:t>
      </w:r>
    </w:p>
    <w:p w14:paraId="00000040" w14:textId="77777777" w:rsidR="004006B1" w:rsidRPr="0021300D" w:rsidRDefault="0021300D" w:rsidP="0021300D">
      <w:pPr>
        <w:ind w:firstLine="851"/>
        <w:jc w:val="both"/>
        <w:rPr>
          <w:rFonts w:ascii="Times New Roman" w:hAnsi="Times New Roman" w:cs="Times New Roman"/>
          <w:sz w:val="28"/>
          <w:szCs w:val="28"/>
        </w:rPr>
      </w:pPr>
      <w:r w:rsidRPr="0021300D">
        <w:rPr>
          <w:rFonts w:ascii="Times New Roman" w:hAnsi="Times New Roman" w:cs="Times New Roman"/>
          <w:sz w:val="28"/>
          <w:szCs w:val="28"/>
        </w:rPr>
        <w:t>2) звільнення.</w:t>
      </w:r>
    </w:p>
    <w:p w14:paraId="00000041" w14:textId="77777777" w:rsidR="004006B1" w:rsidRPr="0021300D" w:rsidRDefault="0021300D" w:rsidP="0021300D">
      <w:pPr>
        <w:ind w:firstLine="851"/>
        <w:jc w:val="both"/>
        <w:rPr>
          <w:rFonts w:ascii="Times New Roman" w:hAnsi="Times New Roman" w:cs="Times New Roman"/>
          <w:sz w:val="28"/>
          <w:szCs w:val="28"/>
        </w:rPr>
      </w:pPr>
      <w:r w:rsidRPr="0021300D">
        <w:rPr>
          <w:rFonts w:ascii="Times New Roman" w:hAnsi="Times New Roman" w:cs="Times New Roman"/>
          <w:sz w:val="28"/>
          <w:szCs w:val="28"/>
        </w:rPr>
        <w:t xml:space="preserve">Стаття 84 ЗУ «Про державну службу». Припинення державної служби </w:t>
      </w:r>
      <w:proofErr w:type="gramStart"/>
      <w:r w:rsidRPr="0021300D">
        <w:rPr>
          <w:rFonts w:ascii="Times New Roman" w:hAnsi="Times New Roman" w:cs="Times New Roman"/>
          <w:sz w:val="28"/>
          <w:szCs w:val="28"/>
        </w:rPr>
        <w:t>у</w:t>
      </w:r>
      <w:proofErr w:type="gramEnd"/>
      <w:r w:rsidRPr="0021300D">
        <w:rPr>
          <w:rFonts w:ascii="Times New Roman" w:hAnsi="Times New Roman" w:cs="Times New Roman"/>
          <w:sz w:val="28"/>
          <w:szCs w:val="28"/>
        </w:rPr>
        <w:t xml:space="preserve"> </w:t>
      </w:r>
      <w:proofErr w:type="gramStart"/>
      <w:r w:rsidRPr="0021300D">
        <w:rPr>
          <w:rFonts w:ascii="Times New Roman" w:hAnsi="Times New Roman" w:cs="Times New Roman"/>
          <w:sz w:val="28"/>
          <w:szCs w:val="28"/>
        </w:rPr>
        <w:t>раз</w:t>
      </w:r>
      <w:proofErr w:type="gramEnd"/>
      <w:r w:rsidRPr="0021300D">
        <w:rPr>
          <w:rFonts w:ascii="Times New Roman" w:hAnsi="Times New Roman" w:cs="Times New Roman"/>
          <w:sz w:val="28"/>
          <w:szCs w:val="28"/>
        </w:rPr>
        <w:t>і втрати державним службовцем права на державну службу або його обмеження:</w:t>
      </w:r>
    </w:p>
    <w:p w14:paraId="00000042" w14:textId="77777777" w:rsidR="004006B1" w:rsidRPr="0021300D" w:rsidRDefault="0021300D" w:rsidP="0021300D">
      <w:pPr>
        <w:ind w:firstLine="851"/>
        <w:jc w:val="both"/>
        <w:rPr>
          <w:rFonts w:ascii="Times New Roman" w:hAnsi="Times New Roman" w:cs="Times New Roman"/>
          <w:sz w:val="28"/>
          <w:szCs w:val="28"/>
        </w:rPr>
      </w:pPr>
      <w:r w:rsidRPr="0021300D">
        <w:rPr>
          <w:rFonts w:ascii="Times New Roman" w:hAnsi="Times New Roman" w:cs="Times New Roman"/>
          <w:sz w:val="28"/>
          <w:szCs w:val="28"/>
        </w:rPr>
        <w:t xml:space="preserve">1) набрання законної сили </w:t>
      </w:r>
      <w:proofErr w:type="gramStart"/>
      <w:r w:rsidRPr="0021300D">
        <w:rPr>
          <w:rFonts w:ascii="Times New Roman" w:hAnsi="Times New Roman" w:cs="Times New Roman"/>
          <w:sz w:val="28"/>
          <w:szCs w:val="28"/>
        </w:rPr>
        <w:t>р</w:t>
      </w:r>
      <w:proofErr w:type="gramEnd"/>
      <w:r w:rsidRPr="0021300D">
        <w:rPr>
          <w:rFonts w:ascii="Times New Roman" w:hAnsi="Times New Roman" w:cs="Times New Roman"/>
          <w:sz w:val="28"/>
          <w:szCs w:val="28"/>
        </w:rPr>
        <w:t>ішенням суду щодо притягнення державного службовця до адміністративної відповідальності за корупційне або пов’язане з корупцією правопорушення;</w:t>
      </w:r>
    </w:p>
    <w:p w14:paraId="00000043" w14:textId="77777777" w:rsidR="004006B1" w:rsidRPr="0021300D" w:rsidRDefault="0021300D" w:rsidP="0021300D">
      <w:pPr>
        <w:ind w:firstLine="851"/>
        <w:jc w:val="both"/>
        <w:rPr>
          <w:rFonts w:ascii="Times New Roman" w:hAnsi="Times New Roman" w:cs="Times New Roman"/>
          <w:sz w:val="28"/>
          <w:szCs w:val="28"/>
        </w:rPr>
      </w:pPr>
      <w:r w:rsidRPr="0021300D">
        <w:rPr>
          <w:rFonts w:ascii="Times New Roman" w:hAnsi="Times New Roman" w:cs="Times New Roman"/>
          <w:sz w:val="28"/>
          <w:szCs w:val="28"/>
        </w:rPr>
        <w:t xml:space="preserve">2) набрання законної сили обвинувальним вироком суду щодо </w:t>
      </w:r>
      <w:proofErr w:type="gramStart"/>
      <w:r w:rsidRPr="0021300D">
        <w:rPr>
          <w:rFonts w:ascii="Times New Roman" w:hAnsi="Times New Roman" w:cs="Times New Roman"/>
          <w:sz w:val="28"/>
          <w:szCs w:val="28"/>
        </w:rPr>
        <w:t>державного</w:t>
      </w:r>
      <w:proofErr w:type="gramEnd"/>
      <w:r w:rsidRPr="0021300D">
        <w:rPr>
          <w:rFonts w:ascii="Times New Roman" w:hAnsi="Times New Roman" w:cs="Times New Roman"/>
          <w:sz w:val="28"/>
          <w:szCs w:val="28"/>
        </w:rPr>
        <w:t xml:space="preserve"> службовця за вчинення умисного злочину та/або встановлення заборони займатися діяльністю, пов’язаною з виконанням функцій держави;</w:t>
      </w:r>
    </w:p>
    <w:p w14:paraId="00000044" w14:textId="77777777" w:rsidR="004006B1" w:rsidRPr="0021300D" w:rsidRDefault="0021300D" w:rsidP="0021300D">
      <w:pPr>
        <w:ind w:firstLine="851"/>
        <w:jc w:val="both"/>
        <w:rPr>
          <w:rFonts w:ascii="Times New Roman" w:hAnsi="Times New Roman" w:cs="Times New Roman"/>
          <w:sz w:val="28"/>
          <w:szCs w:val="28"/>
        </w:rPr>
      </w:pPr>
      <w:r w:rsidRPr="0021300D">
        <w:rPr>
          <w:rFonts w:ascii="Times New Roman" w:hAnsi="Times New Roman" w:cs="Times New Roman"/>
          <w:sz w:val="28"/>
          <w:szCs w:val="28"/>
        </w:rPr>
        <w:t>4. Цивільна-правова (Цивільний кодекс України)</w:t>
      </w:r>
    </w:p>
    <w:p w14:paraId="00000045" w14:textId="77777777" w:rsidR="004006B1" w:rsidRPr="0021300D" w:rsidRDefault="0021300D" w:rsidP="0021300D">
      <w:pPr>
        <w:ind w:firstLine="851"/>
        <w:jc w:val="both"/>
        <w:rPr>
          <w:rFonts w:ascii="Times New Roman" w:hAnsi="Times New Roman" w:cs="Times New Roman"/>
          <w:sz w:val="28"/>
          <w:szCs w:val="28"/>
        </w:rPr>
      </w:pPr>
      <w:r w:rsidRPr="0021300D">
        <w:rPr>
          <w:rFonts w:ascii="Times New Roman" w:hAnsi="Times New Roman" w:cs="Times New Roman"/>
          <w:sz w:val="28"/>
          <w:szCs w:val="28"/>
        </w:rPr>
        <w:t xml:space="preserve">Настає з моменту правопорушення – заподіяння </w:t>
      </w:r>
      <w:proofErr w:type="gramStart"/>
      <w:r w:rsidRPr="0021300D">
        <w:rPr>
          <w:rFonts w:ascii="Times New Roman" w:hAnsi="Times New Roman" w:cs="Times New Roman"/>
          <w:sz w:val="28"/>
          <w:szCs w:val="28"/>
        </w:rPr>
        <w:t>матер</w:t>
      </w:r>
      <w:proofErr w:type="gramEnd"/>
      <w:r w:rsidRPr="0021300D">
        <w:rPr>
          <w:rFonts w:ascii="Times New Roman" w:hAnsi="Times New Roman" w:cs="Times New Roman"/>
          <w:sz w:val="28"/>
          <w:szCs w:val="28"/>
        </w:rPr>
        <w:t>іальної і/або моральної шкоди.</w:t>
      </w:r>
    </w:p>
    <w:p w14:paraId="00000046" w14:textId="77777777" w:rsidR="004006B1" w:rsidRPr="0021300D" w:rsidRDefault="0021300D" w:rsidP="0021300D">
      <w:pPr>
        <w:ind w:firstLine="851"/>
        <w:jc w:val="both"/>
        <w:rPr>
          <w:rFonts w:ascii="Times New Roman" w:hAnsi="Times New Roman" w:cs="Times New Roman"/>
          <w:sz w:val="28"/>
          <w:szCs w:val="28"/>
        </w:rPr>
      </w:pPr>
      <w:r w:rsidRPr="0021300D">
        <w:rPr>
          <w:rFonts w:ascii="Times New Roman" w:hAnsi="Times New Roman" w:cs="Times New Roman"/>
          <w:sz w:val="28"/>
          <w:szCs w:val="28"/>
        </w:rPr>
        <w:t>Питання про притягнення суб’єкта (фізичної або юридичної особи) до цивільно-правової відповідальності за корупційні правопорушення вирішується судом загальної юрисдикції.</w:t>
      </w:r>
      <w:bookmarkStart w:id="1" w:name="_GoBack"/>
      <w:bookmarkEnd w:id="1"/>
    </w:p>
    <w:sectPr w:rsidR="004006B1" w:rsidRPr="0021300D" w:rsidSect="0021300D">
      <w:pgSz w:w="11909" w:h="16834"/>
      <w:pgMar w:top="1134" w:right="851"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64329E"/>
    <w:multiLevelType w:val="multilevel"/>
    <w:tmpl w:val="21028E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
  <w:rsids>
    <w:rsidRoot w:val="004006B1"/>
    <w:rsid w:val="0021300D"/>
    <w:rsid w:val="0022785A"/>
    <w:rsid w:val="004006B1"/>
    <w:rsid w:val="00FC4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Balloon Text"/>
    <w:basedOn w:val="a"/>
    <w:link w:val="a6"/>
    <w:uiPriority w:val="99"/>
    <w:semiHidden/>
    <w:unhideWhenUsed/>
    <w:rsid w:val="0021300D"/>
    <w:pPr>
      <w:spacing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2130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Balloon Text"/>
    <w:basedOn w:val="a"/>
    <w:link w:val="a6"/>
    <w:uiPriority w:val="99"/>
    <w:semiHidden/>
    <w:unhideWhenUsed/>
    <w:rsid w:val="0021300D"/>
    <w:pPr>
      <w:spacing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2130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1980</Words>
  <Characters>11289</Characters>
  <Application>Microsoft Office Word</Application>
  <DocSecurity>0</DocSecurity>
  <Lines>94</Lines>
  <Paragraphs>26</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13243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3</cp:revision>
  <dcterms:created xsi:type="dcterms:W3CDTF">2021-08-13T05:19:00Z</dcterms:created>
  <dcterms:modified xsi:type="dcterms:W3CDTF">2021-08-13T05:36:00Z</dcterms:modified>
</cp:coreProperties>
</file>